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del w:id="0" w:author="RUIFOX" w:date="2024-05-11T11:24:53Z"/>
          <w:rFonts w:ascii="方正小标宋_GBK" w:hAnsi="方正小标宋_GBK" w:eastAsia="方正小标宋_GBK" w:cs="方正小标宋_GBK"/>
          <w:b/>
          <w:bCs/>
          <w:sz w:val="44"/>
          <w:szCs w:val="44"/>
        </w:rPr>
      </w:pPr>
      <w:del w:id="1" w:author="RUIFOX" w:date="2024-05-11T11:24:53Z">
        <w:r>
          <w:rPr>
            <w:rFonts w:hint="eastAsia" w:ascii="方正小标宋_GBK" w:hAnsi="方正小标宋_GBK" w:eastAsia="方正小标宋_GBK" w:cs="方正小标宋_GBK"/>
            <w:b/>
            <w:bCs/>
            <w:sz w:val="44"/>
            <w:szCs w:val="44"/>
          </w:rPr>
          <w:delText>成都市中西医结合医院</w:delText>
        </w:r>
      </w:del>
    </w:p>
    <w:p>
      <w:pPr>
        <w:spacing w:line="560" w:lineRule="exact"/>
        <w:jc w:val="center"/>
        <w:rPr>
          <w:del w:id="2" w:author="RUIFOX" w:date="2024-05-11T11:24:53Z"/>
          <w:rFonts w:ascii="方正小标宋_GBK" w:hAnsi="方正小标宋_GBK" w:eastAsia="方正小标宋_GBK" w:cs="方正小标宋_GBK"/>
          <w:b/>
          <w:bCs/>
          <w:sz w:val="44"/>
          <w:szCs w:val="44"/>
        </w:rPr>
      </w:pPr>
      <w:del w:id="3" w:author="RUIFOX" w:date="2024-05-11T11:24:53Z">
        <w:r>
          <w:rPr>
            <w:rFonts w:hint="eastAsia" w:ascii="方正小标宋_GBK" w:hAnsi="方正小标宋_GBK" w:eastAsia="方正小标宋_GBK" w:cs="方正小标宋_GBK"/>
            <w:b/>
            <w:bCs/>
            <w:sz w:val="44"/>
            <w:szCs w:val="44"/>
          </w:rPr>
          <w:delText>中医住院医师规范化培训招收简章</w:delText>
        </w:r>
      </w:del>
    </w:p>
    <w:p>
      <w:pPr>
        <w:spacing w:line="560" w:lineRule="exact"/>
        <w:ind w:firstLine="640" w:firstLineChars="200"/>
        <w:jc w:val="left"/>
        <w:rPr>
          <w:del w:id="4" w:author="RUIFOX" w:date="2024-05-11T11:24:53Z"/>
          <w:rFonts w:ascii="仿宋_GB2312" w:eastAsia="仿宋_GB2312"/>
          <w:sz w:val="32"/>
          <w:szCs w:val="32"/>
        </w:rPr>
      </w:pPr>
    </w:p>
    <w:p>
      <w:pPr>
        <w:ind w:firstLine="640" w:firstLineChars="200"/>
        <w:rPr>
          <w:del w:id="5" w:author="RUIFOX" w:date="2024-05-11T11:24:53Z"/>
          <w:rFonts w:ascii="仿宋_GB2312" w:hAnsi="仿宋_GB2312" w:eastAsia="仿宋_GB2312" w:cs="仿宋_GB2312"/>
          <w:sz w:val="32"/>
          <w:szCs w:val="32"/>
        </w:rPr>
      </w:pPr>
      <w:del w:id="6" w:author="RUIFOX" w:date="2024-05-11T11:24:53Z">
        <w:r>
          <w:rPr>
            <w:rFonts w:hint="eastAsia" w:ascii="仿宋_GB2312" w:hAnsi="仿宋_GB2312" w:eastAsia="仿宋_GB2312" w:cs="仿宋_GB2312"/>
            <w:sz w:val="32"/>
            <w:szCs w:val="32"/>
          </w:rPr>
          <w:delText>成都市中西医结合医院始建于1942年，经</w:delText>
        </w:r>
      </w:del>
      <w:del w:id="7" w:author="RUIFOX" w:date="2024-05-11T11:24:53Z">
        <w:r>
          <w:rPr>
            <w:rFonts w:ascii="仿宋_GB2312" w:hAnsi="仿宋_GB2312" w:eastAsia="仿宋_GB2312" w:cs="仿宋_GB2312"/>
            <w:sz w:val="32"/>
            <w:szCs w:val="32"/>
          </w:rPr>
          <w:delText>82</w:delText>
        </w:r>
      </w:del>
      <w:del w:id="8" w:author="RUIFOX" w:date="2024-05-11T11:24:53Z">
        <w:r>
          <w:rPr>
            <w:rFonts w:hint="eastAsia" w:ascii="仿宋_GB2312" w:hAnsi="仿宋_GB2312" w:eastAsia="仿宋_GB2312" w:cs="仿宋_GB2312"/>
            <w:sz w:val="32"/>
            <w:szCs w:val="32"/>
          </w:rPr>
          <w:delText>年发展成长，现在是一所集医疗、教学、科研为一体的三级甲等医院，首批“全国重点中西医结合医院”，也是四川省中西医结合旗舰医院建设单位。现医院编制床位2400张，开放床位2413张，一级科室26个，二级科室81个。现管理体系呈现“321”的特征：3块牌子（成都市中西医结合医院、成都市第一人民医院、成都市中医医院）；2个院区（以康复、医养结合为主的北区、以疑难危急重症诊治为主的南区）；1套领导班子（南北院区一体化管理）。2023年2月，新都院区项目纳入市卫健委重点建设储备项目，医院将由原来的“一体两翼”蜕变为“一院三区”新格局，以成都南北中轴线纵贯蓉城并辐射成渝地区双城经济圈。</w:delText>
        </w:r>
      </w:del>
    </w:p>
    <w:p>
      <w:pPr>
        <w:ind w:firstLine="640" w:firstLineChars="200"/>
        <w:rPr>
          <w:del w:id="9" w:author="RUIFOX" w:date="2024-05-11T11:24:53Z"/>
          <w:rFonts w:ascii="仿宋_GB2312" w:hAnsi="仿宋_GB2312" w:eastAsia="仿宋_GB2312" w:cs="仿宋_GB2312"/>
          <w:sz w:val="32"/>
          <w:szCs w:val="32"/>
        </w:rPr>
      </w:pPr>
      <w:del w:id="10" w:author="RUIFOX" w:date="2024-05-11T11:24:53Z">
        <w:r>
          <w:rPr>
            <w:rFonts w:hint="eastAsia" w:ascii="仿宋_GB2312" w:hAnsi="仿宋_GB2312" w:eastAsia="仿宋_GB2312" w:cs="仿宋_GB2312"/>
            <w:sz w:val="32"/>
            <w:szCs w:val="32"/>
          </w:rPr>
          <w:delText>医院有国家级中医优势专科</w:delText>
        </w:r>
      </w:del>
      <w:del w:id="11" w:author="RUIFOX" w:date="2024-05-11T11:24:53Z">
        <w:r>
          <w:rPr>
            <w:rFonts w:ascii="仿宋_GB2312" w:hAnsi="仿宋_GB2312" w:eastAsia="仿宋_GB2312" w:cs="仿宋_GB2312"/>
            <w:sz w:val="32"/>
            <w:szCs w:val="32"/>
          </w:rPr>
          <w:delText>8</w:delText>
        </w:r>
      </w:del>
      <w:del w:id="12" w:author="RUIFOX" w:date="2024-05-11T11:24:53Z">
        <w:r>
          <w:rPr>
            <w:rFonts w:hint="eastAsia" w:ascii="仿宋_GB2312" w:hAnsi="仿宋_GB2312" w:eastAsia="仿宋_GB2312" w:cs="仿宋_GB2312"/>
            <w:sz w:val="32"/>
            <w:szCs w:val="32"/>
          </w:rPr>
          <w:delText>个、国家级中医重点专科4个、国家中医药科研实验室3个、“全国名中医传承工作室”5个、四川省名中医工作室”8个，建有石学敏院士工作站、陈香美院士领衔的中西医结合研究院和程京院士联合建设的“中西医结合精准医学研究中心”。是国家级中、西医住培双基地、国家和省级全科医学临床培训基地，是5所大学的教学实习医院及临床医学院。</w:delText>
        </w:r>
      </w:del>
      <w:del w:id="13" w:author="RUIFOX" w:date="2024-05-11T11:24:53Z">
        <w:r>
          <w:rPr>
            <w:rFonts w:hint="eastAsia" w:ascii="仿宋_GB2312" w:eastAsia="仿宋_GB2312"/>
            <w:sz w:val="32"/>
            <w:szCs w:val="32"/>
          </w:rPr>
          <w:delText>2</w:delText>
        </w:r>
      </w:del>
      <w:del w:id="14" w:author="RUIFOX" w:date="2024-05-11T11:24:53Z">
        <w:r>
          <w:rPr>
            <w:rFonts w:ascii="仿宋_GB2312" w:eastAsia="仿宋_GB2312"/>
            <w:sz w:val="32"/>
            <w:szCs w:val="32"/>
          </w:rPr>
          <w:delText>022</w:delText>
        </w:r>
      </w:del>
      <w:del w:id="15" w:author="RUIFOX" w:date="2024-05-11T11:24:53Z">
        <w:r>
          <w:rPr>
            <w:rFonts w:hint="eastAsia" w:ascii="仿宋_GB2312" w:eastAsia="仿宋_GB2312"/>
            <w:sz w:val="32"/>
            <w:szCs w:val="32"/>
          </w:rPr>
          <w:delText>年全国三级公立医院绩效考核中西医结合序列排名位居西南片区首位。</w:delText>
        </w:r>
      </w:del>
    </w:p>
    <w:p>
      <w:pPr>
        <w:ind w:firstLine="640" w:firstLineChars="200"/>
        <w:rPr>
          <w:del w:id="16" w:author="RUIFOX" w:date="2024-05-11T11:24:53Z"/>
          <w:rFonts w:ascii="仿宋_GB2312" w:eastAsia="仿宋_GB2312"/>
          <w:color w:val="000000" w:themeColor="text1"/>
          <w:sz w:val="32"/>
          <w:szCs w:val="32"/>
          <w14:textFill>
            <w14:solidFill>
              <w14:schemeClr w14:val="tx1"/>
            </w14:solidFill>
          </w14:textFill>
        </w:rPr>
      </w:pPr>
      <w:del w:id="17" w:author="RUIFOX" w:date="2024-05-11T11:24:53Z">
        <w:r>
          <w:rPr>
            <w:rFonts w:hint="eastAsia" w:ascii="仿宋_GB2312" w:eastAsia="仿宋_GB2312"/>
            <w:color w:val="000000" w:themeColor="text1"/>
            <w:sz w:val="32"/>
            <w:szCs w:val="32"/>
            <w14:textFill>
              <w14:solidFill>
                <w14:schemeClr w14:val="tx1"/>
              </w14:solidFill>
            </w14:textFill>
          </w:rPr>
          <w:delText>2</w:delText>
        </w:r>
      </w:del>
      <w:del w:id="18" w:author="RUIFOX" w:date="2024-05-11T11:24:53Z">
        <w:r>
          <w:rPr>
            <w:rFonts w:ascii="仿宋_GB2312" w:eastAsia="仿宋_GB2312"/>
            <w:color w:val="000000" w:themeColor="text1"/>
            <w:sz w:val="32"/>
            <w:szCs w:val="32"/>
            <w14:textFill>
              <w14:solidFill>
                <w14:schemeClr w14:val="tx1"/>
              </w14:solidFill>
            </w14:textFill>
          </w:rPr>
          <w:delText>018</w:delText>
        </w:r>
      </w:del>
      <w:del w:id="19" w:author="RUIFOX" w:date="2024-05-11T11:24:53Z">
        <w:r>
          <w:rPr>
            <w:rFonts w:hint="eastAsia" w:ascii="仿宋_GB2312" w:eastAsia="仿宋_GB2312"/>
            <w:color w:val="000000" w:themeColor="text1"/>
            <w:sz w:val="32"/>
            <w:szCs w:val="32"/>
            <w14:textFill>
              <w14:solidFill>
                <w14:schemeClr w14:val="tx1"/>
              </w14:solidFill>
            </w14:textFill>
          </w:rPr>
          <w:delText>年医院与美国布莱根－麻省总院STRATUS医学模拟中心合作，成为其在全球第5个、中国第1个合作伙伴。课程设置、培训和评估体系、师资遴选和培养体系等采用国际接轨标准，2021年成为美国心脏协会基础生命支持培训中心，2022年获得国际医学模拟协会（SSH）认证通过，始终以医师胜任力培养为医学模拟中心的工作目标。目前中心与STRATUS中心共同开发、设计并运行了34门精品课程，学员培训后可获得经STRATUS中心和成都市第一人民医院共同认证的培训结业证。</w:delText>
        </w:r>
      </w:del>
    </w:p>
    <w:p>
      <w:pPr>
        <w:spacing w:line="360" w:lineRule="auto"/>
        <w:jc w:val="center"/>
        <w:rPr>
          <w:del w:id="20" w:author="RUIFOX" w:date="2024-05-11T11:24:53Z"/>
          <w:rFonts w:ascii="仿宋_GB2312" w:hAnsi="仿宋_GB2312" w:eastAsia="仿宋_GB2312" w:cs="仿宋_GB2312"/>
          <w:sz w:val="32"/>
          <w:szCs w:val="32"/>
        </w:rPr>
      </w:pPr>
      <w:del w:id="21" w:author="RUIFOX" w:date="2024-05-11T11:24:53Z">
        <w:r>
          <w:rPr>
            <w:rFonts w:hint="eastAsia" w:ascii="仿宋_GB2312" w:hAnsi="仿宋_GB2312" w:eastAsia="仿宋_GB2312" w:cs="仿宋_GB2312"/>
            <w:sz w:val="32"/>
            <w:szCs w:val="32"/>
          </w:rPr>
          <w:drawing>
            <wp:inline distT="0" distB="0" distL="0" distR="0">
              <wp:extent cx="2505710" cy="1880235"/>
              <wp:effectExtent l="0" t="0" r="8890" b="8890"/>
              <wp:docPr id="1026" name="图片 1" descr="PC053409(1)"/>
              <wp:cNvGraphicFramePr/>
              <a:graphic xmlns:a="http://schemas.openxmlformats.org/drawingml/2006/main">
                <a:graphicData uri="http://schemas.openxmlformats.org/drawingml/2006/picture">
                  <pic:pic xmlns:pic="http://schemas.openxmlformats.org/drawingml/2006/picture">
                    <pic:nvPicPr>
                      <pic:cNvPr id="1026" name="图片 1" descr="PC053409(1)"/>
                      <pic:cNvPicPr/>
                    </pic:nvPicPr>
                    <pic:blipFill>
                      <a:blip r:embed="rId5" cstate="print"/>
                      <a:srcRect/>
                      <a:stretch>
                        <a:fillRect/>
                      </a:stretch>
                    </pic:blipFill>
                    <pic:spPr>
                      <a:xfrm>
                        <a:off x="0" y="0"/>
                        <a:ext cx="2505710" cy="1880869"/>
                      </a:xfrm>
                      <a:prstGeom prst="rect">
                        <a:avLst/>
                      </a:prstGeom>
                    </pic:spPr>
                  </pic:pic>
                </a:graphicData>
              </a:graphic>
            </wp:inline>
          </w:drawing>
        </w:r>
      </w:del>
      <w:del w:id="23" w:author="RUIFOX" w:date="2024-05-11T11:24:53Z">
        <w:r>
          <w:rPr>
            <w:rFonts w:hint="eastAsia" w:ascii="仿宋_GB2312" w:hAnsi="仿宋_GB2312" w:eastAsia="仿宋_GB2312" w:cs="仿宋_GB2312"/>
            <w:sz w:val="32"/>
            <w:szCs w:val="32"/>
          </w:rPr>
          <w:drawing>
            <wp:inline distT="0" distB="0" distL="0" distR="0">
              <wp:extent cx="2527935" cy="1895475"/>
              <wp:effectExtent l="0" t="0" r="1905" b="8890"/>
              <wp:docPr id="1027" name="图片 5" descr="PC053120(1)"/>
              <wp:cNvGraphicFramePr/>
              <a:graphic xmlns:a="http://schemas.openxmlformats.org/drawingml/2006/main">
                <a:graphicData uri="http://schemas.openxmlformats.org/drawingml/2006/picture">
                  <pic:pic xmlns:pic="http://schemas.openxmlformats.org/drawingml/2006/picture">
                    <pic:nvPicPr>
                      <pic:cNvPr id="1027" name="图片 5" descr="PC053120(1)"/>
                      <pic:cNvPicPr/>
                    </pic:nvPicPr>
                    <pic:blipFill>
                      <a:blip r:embed="rId6" cstate="print"/>
                      <a:srcRect/>
                      <a:stretch>
                        <a:fillRect/>
                      </a:stretch>
                    </pic:blipFill>
                    <pic:spPr>
                      <a:xfrm>
                        <a:off x="0" y="0"/>
                        <a:ext cx="2527935" cy="1896109"/>
                      </a:xfrm>
                      <a:prstGeom prst="rect">
                        <a:avLst/>
                      </a:prstGeom>
                    </pic:spPr>
                  </pic:pic>
                </a:graphicData>
              </a:graphic>
            </wp:inline>
          </w:drawing>
        </w:r>
      </w:del>
    </w:p>
    <w:p>
      <w:pPr>
        <w:spacing w:line="360" w:lineRule="auto"/>
        <w:jc w:val="center"/>
        <w:rPr>
          <w:del w:id="25" w:author="RUIFOX" w:date="2024-05-11T11:24:53Z"/>
          <w:rFonts w:ascii="仿宋_GB2312" w:hAnsi="仿宋_GB2312" w:eastAsia="仿宋_GB2312" w:cs="仿宋_GB2312"/>
          <w:sz w:val="32"/>
          <w:szCs w:val="32"/>
        </w:rPr>
      </w:pPr>
      <w:del w:id="26" w:author="RUIFOX" w:date="2024-05-11T11:24:53Z">
        <w:r>
          <w:rPr>
            <w:rFonts w:hint="eastAsia" w:ascii="仿宋_GB2312" w:hAnsi="仿宋_GB2312" w:eastAsia="仿宋_GB2312" w:cs="仿宋_GB2312"/>
            <w:sz w:val="32"/>
            <w:szCs w:val="32"/>
          </w:rPr>
          <w:drawing>
            <wp:inline distT="0" distB="0" distL="0" distR="0">
              <wp:extent cx="2495550" cy="1871345"/>
              <wp:effectExtent l="0" t="0" r="3810" b="2540"/>
              <wp:docPr id="1028" name="图片 3" descr="PC053283(1)"/>
              <wp:cNvGraphicFramePr/>
              <a:graphic xmlns:a="http://schemas.openxmlformats.org/drawingml/2006/main">
                <a:graphicData uri="http://schemas.openxmlformats.org/drawingml/2006/picture">
                  <pic:pic xmlns:pic="http://schemas.openxmlformats.org/drawingml/2006/picture">
                    <pic:nvPicPr>
                      <pic:cNvPr id="1028" name="图片 3" descr="PC053283(1)"/>
                      <pic:cNvPicPr/>
                    </pic:nvPicPr>
                    <pic:blipFill>
                      <a:blip r:embed="rId7" cstate="print"/>
                      <a:srcRect/>
                      <a:stretch>
                        <a:fillRect/>
                      </a:stretch>
                    </pic:blipFill>
                    <pic:spPr>
                      <a:xfrm>
                        <a:off x="0" y="0"/>
                        <a:ext cx="2495550" cy="1871979"/>
                      </a:xfrm>
                      <a:prstGeom prst="rect">
                        <a:avLst/>
                      </a:prstGeom>
                    </pic:spPr>
                  </pic:pic>
                </a:graphicData>
              </a:graphic>
            </wp:inline>
          </w:drawing>
        </w:r>
      </w:del>
      <w:del w:id="28" w:author="RUIFOX" w:date="2024-05-11T11:24:53Z">
        <w:r>
          <w:rPr>
            <w:rFonts w:hint="eastAsia" w:ascii="仿宋_GB2312" w:hAnsi="仿宋_GB2312" w:eastAsia="仿宋_GB2312" w:cs="仿宋_GB2312"/>
            <w:sz w:val="32"/>
            <w:szCs w:val="32"/>
          </w:rPr>
          <w:drawing>
            <wp:inline distT="0" distB="0" distL="0" distR="0">
              <wp:extent cx="2494915" cy="1871345"/>
              <wp:effectExtent l="0" t="0" r="4445" b="3175"/>
              <wp:docPr id="1029" name="图片 4" descr="PC053299(1)"/>
              <wp:cNvGraphicFramePr/>
              <a:graphic xmlns:a="http://schemas.openxmlformats.org/drawingml/2006/main">
                <a:graphicData uri="http://schemas.openxmlformats.org/drawingml/2006/picture">
                  <pic:pic xmlns:pic="http://schemas.openxmlformats.org/drawingml/2006/picture">
                    <pic:nvPicPr>
                      <pic:cNvPr id="1029" name="图片 4" descr="PC053299(1)"/>
                      <pic:cNvPicPr/>
                    </pic:nvPicPr>
                    <pic:blipFill>
                      <a:blip r:embed="rId8" cstate="print"/>
                      <a:srcRect/>
                      <a:stretch>
                        <a:fillRect/>
                      </a:stretch>
                    </pic:blipFill>
                    <pic:spPr>
                      <a:xfrm>
                        <a:off x="0" y="0"/>
                        <a:ext cx="2494915" cy="1871345"/>
                      </a:xfrm>
                      <a:prstGeom prst="rect">
                        <a:avLst/>
                      </a:prstGeom>
                    </pic:spPr>
                  </pic:pic>
                </a:graphicData>
              </a:graphic>
            </wp:inline>
          </w:drawing>
        </w:r>
      </w:del>
    </w:p>
    <w:p>
      <w:pPr>
        <w:spacing w:line="360" w:lineRule="auto"/>
        <w:ind w:firstLine="643" w:firstLineChars="200"/>
        <w:rPr>
          <w:del w:id="30" w:author="RUIFOX" w:date="2024-05-11T11:24:53Z"/>
          <w:rFonts w:ascii="仿宋_GB2312" w:hAnsi="仿宋_GB2312" w:eastAsia="仿宋_GB2312" w:cs="仿宋_GB2312"/>
          <w:b/>
          <w:bCs/>
          <w:sz w:val="32"/>
          <w:szCs w:val="32"/>
        </w:rPr>
      </w:pPr>
      <w:del w:id="31" w:author="RUIFOX" w:date="2024-05-11T11:24:53Z">
        <w:r>
          <w:rPr>
            <w:rFonts w:hint="eastAsia" w:ascii="仿宋_GB2312" w:hAnsi="仿宋_GB2312" w:eastAsia="仿宋_GB2312" w:cs="仿宋_GB2312"/>
            <w:b/>
            <w:bCs/>
            <w:sz w:val="32"/>
            <w:szCs w:val="32"/>
          </w:rPr>
          <w:delText>一、招收对象及条件</w:delText>
        </w:r>
      </w:del>
    </w:p>
    <w:p>
      <w:pPr>
        <w:spacing w:line="360" w:lineRule="auto"/>
        <w:ind w:firstLine="640" w:firstLineChars="200"/>
        <w:rPr>
          <w:del w:id="32" w:author="RUIFOX" w:date="2024-05-11T11:24:53Z"/>
          <w:rFonts w:ascii="仿宋_GB2312" w:hAnsi="仿宋_GB2312" w:eastAsia="仿宋_GB2312" w:cs="仿宋_GB2312"/>
          <w:sz w:val="32"/>
          <w:szCs w:val="32"/>
        </w:rPr>
      </w:pPr>
      <w:del w:id="33" w:author="RUIFOX" w:date="2024-05-11T11:24:53Z">
        <w:r>
          <w:rPr>
            <w:rFonts w:hint="eastAsia" w:ascii="仿宋_GB2312" w:hAnsi="仿宋_GB2312" w:eastAsia="仿宋_GB2312" w:cs="仿宋_GB2312"/>
            <w:sz w:val="32"/>
            <w:szCs w:val="32"/>
          </w:rPr>
          <w:delText>（一）基本条件</w:delText>
        </w:r>
      </w:del>
    </w:p>
    <w:p>
      <w:pPr>
        <w:spacing w:line="360" w:lineRule="auto"/>
        <w:ind w:firstLine="640" w:firstLineChars="200"/>
        <w:rPr>
          <w:del w:id="34" w:author="RUIFOX" w:date="2024-05-11T11:24:53Z"/>
          <w:rFonts w:ascii="仿宋_GB2312" w:hAnsi="仿宋_GB2312" w:eastAsia="仿宋_GB2312" w:cs="仿宋_GB2312"/>
          <w:sz w:val="32"/>
          <w:szCs w:val="32"/>
        </w:rPr>
      </w:pPr>
      <w:del w:id="35" w:author="RUIFOX" w:date="2024-05-11T11:24:53Z">
        <w:r>
          <w:rPr>
            <w:rFonts w:hint="eastAsia" w:ascii="仿宋_GB2312" w:hAnsi="仿宋_GB2312" w:eastAsia="仿宋_GB2312" w:cs="仿宋_GB2312"/>
            <w:sz w:val="32"/>
            <w:szCs w:val="32"/>
          </w:rPr>
          <w:delText>1．拥护党的路线方针政策，政治思想端正，遵纪守法，身体健康。</w:delText>
        </w:r>
      </w:del>
    </w:p>
    <w:p>
      <w:pPr>
        <w:spacing w:line="360" w:lineRule="auto"/>
        <w:ind w:firstLine="640" w:firstLineChars="200"/>
        <w:rPr>
          <w:del w:id="36" w:author="RUIFOX" w:date="2024-05-11T11:24:53Z"/>
          <w:rFonts w:ascii="仿宋_GB2312" w:hAnsi="仿宋_GB2312" w:eastAsia="仿宋_GB2312" w:cs="仿宋_GB2312"/>
          <w:sz w:val="32"/>
          <w:szCs w:val="32"/>
        </w:rPr>
      </w:pPr>
      <w:del w:id="37" w:author="RUIFOX" w:date="2024-05-11T11:24:53Z">
        <w:r>
          <w:rPr>
            <w:rFonts w:hint="eastAsia" w:ascii="仿宋_GB2312" w:hAnsi="仿宋_GB2312" w:eastAsia="仿宋_GB2312" w:cs="仿宋_GB2312"/>
            <w:sz w:val="32"/>
            <w:szCs w:val="32"/>
          </w:rPr>
          <w:delText xml:space="preserve"> 2.中医学类（不包括少数民族医类）、中西医结合类专业本科及以上学历毕业生。</w:delText>
        </w:r>
      </w:del>
    </w:p>
    <w:p>
      <w:pPr>
        <w:spacing w:line="360" w:lineRule="auto"/>
        <w:ind w:firstLine="640" w:firstLineChars="200"/>
        <w:rPr>
          <w:del w:id="38" w:author="RUIFOX" w:date="2024-05-11T11:24:53Z"/>
          <w:rFonts w:ascii="仿宋_GB2312" w:hAnsi="仿宋_GB2312" w:eastAsia="仿宋_GB2312" w:cs="仿宋_GB2312"/>
          <w:sz w:val="32"/>
          <w:szCs w:val="32"/>
        </w:rPr>
      </w:pPr>
      <w:del w:id="39" w:author="RUIFOX" w:date="2024-05-11T11:24:53Z">
        <w:r>
          <w:rPr>
            <w:rFonts w:hint="eastAsia" w:ascii="仿宋_GB2312" w:hAnsi="仿宋_GB2312" w:eastAsia="仿宋_GB2312" w:cs="仿宋_GB2312"/>
            <w:sz w:val="32"/>
            <w:szCs w:val="32"/>
          </w:rPr>
          <w:delText>（二）报考人员身份要求</w:delText>
        </w:r>
      </w:del>
    </w:p>
    <w:p>
      <w:pPr>
        <w:spacing w:line="360" w:lineRule="auto"/>
        <w:ind w:firstLine="640" w:firstLineChars="200"/>
        <w:rPr>
          <w:del w:id="40" w:author="RUIFOX" w:date="2024-05-11T11:24:53Z"/>
          <w:rFonts w:ascii="仿宋_GB2312" w:hAnsi="仿宋_GB2312" w:eastAsia="仿宋_GB2312" w:cs="仿宋_GB2312"/>
          <w:sz w:val="32"/>
          <w:szCs w:val="32"/>
        </w:rPr>
      </w:pPr>
      <w:del w:id="41" w:author="RUIFOX" w:date="2024-05-11T11:24:53Z">
        <w:r>
          <w:rPr>
            <w:rFonts w:hint="eastAsia" w:ascii="仿宋_GB2312" w:hAnsi="仿宋_GB2312" w:eastAsia="仿宋_GB2312" w:cs="仿宋_GB2312"/>
            <w:sz w:val="32"/>
            <w:szCs w:val="32"/>
          </w:rPr>
          <w:delText>1.社会化学员：没有与任何单位签订人事劳动合同或其他培训协议的应往届医学毕业生，限年龄35周岁以下，培训结束后自主择业。</w:delText>
        </w:r>
      </w:del>
    </w:p>
    <w:p>
      <w:pPr>
        <w:spacing w:line="360" w:lineRule="auto"/>
        <w:ind w:firstLine="640" w:firstLineChars="200"/>
        <w:rPr>
          <w:del w:id="42" w:author="RUIFOX" w:date="2024-05-11T11:24:53Z"/>
          <w:rFonts w:ascii="仿宋_GB2312" w:hAnsi="仿宋_GB2312" w:eastAsia="仿宋_GB2312" w:cs="仿宋_GB2312"/>
          <w:sz w:val="32"/>
          <w:szCs w:val="32"/>
        </w:rPr>
      </w:pPr>
      <w:del w:id="43" w:author="RUIFOX" w:date="2024-05-11T11:24:53Z">
        <w:r>
          <w:rPr>
            <w:rFonts w:hint="eastAsia" w:ascii="仿宋_GB2312" w:hAnsi="仿宋_GB2312" w:eastAsia="仿宋_GB2312" w:cs="仿宋_GB2312"/>
            <w:sz w:val="32"/>
            <w:szCs w:val="32"/>
          </w:rPr>
          <w:delText>2.单位委培学员：外院委培人应为非基层医疗卫生机构的在编职工或与单位签订正式聘用合同的职工，符合培训条件者，培训结业须回送培单位工作，有执业医师资格证者优先。本院委培人应为已与我院签订劳动合同，且符合医院送培政策的在职医师，报名时须提交的材料同外院委培人。</w:delText>
        </w:r>
      </w:del>
    </w:p>
    <w:p>
      <w:pPr>
        <w:spacing w:line="360" w:lineRule="auto"/>
        <w:ind w:firstLine="640" w:firstLineChars="200"/>
        <w:rPr>
          <w:del w:id="44" w:author="RUIFOX" w:date="2024-05-11T11:24:53Z"/>
          <w:rFonts w:ascii="仿宋_GB2312" w:hAnsi="仿宋_GB2312" w:eastAsia="仿宋_GB2312" w:cs="仿宋_GB2312"/>
          <w:sz w:val="32"/>
          <w:szCs w:val="32"/>
        </w:rPr>
      </w:pPr>
      <w:del w:id="45" w:author="RUIFOX" w:date="2024-05-11T11:24:53Z">
        <w:r>
          <w:rPr>
            <w:rFonts w:hint="eastAsia" w:ascii="仿宋_GB2312" w:hAnsi="仿宋_GB2312" w:eastAsia="仿宋_GB2312" w:cs="仿宋_GB2312"/>
            <w:sz w:val="32"/>
            <w:szCs w:val="32"/>
          </w:rPr>
          <w:delText>3.全科定向委培学员无需报名，按四川省中医药管理局统一分配。</w:delText>
        </w:r>
      </w:del>
    </w:p>
    <w:p>
      <w:pPr>
        <w:spacing w:line="360" w:lineRule="auto"/>
        <w:ind w:firstLine="640" w:firstLineChars="200"/>
        <w:rPr>
          <w:del w:id="46" w:author="RUIFOX" w:date="2024-05-11T11:24:53Z"/>
          <w:rFonts w:ascii="仿宋_GB2312" w:hAnsi="仿宋_GB2312" w:eastAsia="仿宋_GB2312" w:cs="仿宋_GB2312"/>
          <w:sz w:val="32"/>
          <w:szCs w:val="32"/>
        </w:rPr>
      </w:pPr>
      <w:del w:id="47" w:author="RUIFOX" w:date="2024-05-11T11:24:53Z">
        <w:r>
          <w:rPr>
            <w:rFonts w:hint="eastAsia" w:ascii="仿宋_GB2312" w:hAnsi="仿宋_GB2312" w:eastAsia="仿宋_GB2312" w:cs="仿宋_GB2312"/>
            <w:sz w:val="32"/>
            <w:szCs w:val="32"/>
          </w:rPr>
          <w:delText>4</w:delText>
        </w:r>
      </w:del>
      <w:del w:id="48" w:author="RUIFOX" w:date="2024-05-11T11:24:53Z">
        <w:r>
          <w:rPr>
            <w:rFonts w:ascii="仿宋_GB2312" w:hAnsi="仿宋_GB2312" w:eastAsia="仿宋_GB2312" w:cs="仿宋_GB2312"/>
            <w:sz w:val="32"/>
            <w:szCs w:val="32"/>
          </w:rPr>
          <w:delText>.</w:delText>
        </w:r>
      </w:del>
      <w:del w:id="49" w:author="RUIFOX" w:date="2024-05-11T11:24:53Z">
        <w:r>
          <w:rPr>
            <w:rFonts w:hint="eastAsia" w:ascii="仿宋_GB2312" w:hAnsi="仿宋_GB2312" w:eastAsia="仿宋_GB2312" w:cs="仿宋_GB2312"/>
            <w:sz w:val="32"/>
            <w:szCs w:val="32"/>
          </w:rPr>
          <w:delText>已考取中医类（不包括少数民族医类）、中西医结合类专业硕士研究生的人员由就读学校统一送培。</w:delText>
        </w:r>
      </w:del>
    </w:p>
    <w:p>
      <w:pPr>
        <w:spacing w:line="360" w:lineRule="auto"/>
        <w:ind w:firstLine="640" w:firstLineChars="200"/>
        <w:rPr>
          <w:del w:id="50" w:author="RUIFOX" w:date="2024-05-11T11:24:53Z"/>
          <w:rFonts w:ascii="仿宋_GB2312" w:hAnsi="仿宋_GB2312" w:eastAsia="仿宋_GB2312" w:cs="仿宋_GB2312"/>
          <w:sz w:val="32"/>
          <w:szCs w:val="32"/>
        </w:rPr>
      </w:pPr>
      <w:del w:id="51" w:author="RUIFOX" w:date="2024-05-11T11:24:53Z">
        <w:r>
          <w:rPr>
            <w:rFonts w:ascii="仿宋_GB2312" w:hAnsi="仿宋_GB2312" w:eastAsia="仿宋_GB2312" w:cs="仿宋_GB2312"/>
            <w:sz w:val="32"/>
            <w:szCs w:val="32"/>
          </w:rPr>
          <w:delText>5.</w:delText>
        </w:r>
      </w:del>
      <w:del w:id="52" w:author="RUIFOX" w:date="2024-05-11T11:24:53Z">
        <w:r>
          <w:rPr>
            <w:rFonts w:hint="eastAsia" w:ascii="仿宋_GB2312" w:hAnsi="仿宋_GB2312" w:eastAsia="仿宋_GB2312" w:cs="仿宋_GB2312"/>
            <w:sz w:val="32"/>
            <w:szCs w:val="32"/>
          </w:rPr>
          <w:delText>凡有住院医师退培经历的，3年内不允许报考住院医师规范化培训。</w:delText>
        </w:r>
      </w:del>
    </w:p>
    <w:p>
      <w:pPr>
        <w:spacing w:line="360" w:lineRule="auto"/>
        <w:ind w:firstLine="640"/>
        <w:rPr>
          <w:del w:id="53" w:author="RUIFOX" w:date="2024-05-11T11:24:53Z"/>
          <w:rFonts w:ascii="仿宋_GB2312" w:hAnsi="仿宋_GB2312" w:eastAsia="仿宋_GB2312" w:cs="仿宋_GB2312"/>
          <w:b/>
          <w:bCs/>
          <w:sz w:val="32"/>
          <w:szCs w:val="32"/>
        </w:rPr>
      </w:pPr>
      <w:del w:id="54" w:author="RUIFOX" w:date="2024-05-11T11:24:53Z">
        <w:r>
          <w:rPr>
            <w:rFonts w:hint="eastAsia" w:ascii="仿宋_GB2312" w:hAnsi="仿宋_GB2312" w:eastAsia="仿宋_GB2312" w:cs="仿宋_GB2312"/>
            <w:b/>
            <w:bCs/>
            <w:sz w:val="32"/>
            <w:szCs w:val="32"/>
          </w:rPr>
          <w:delText>二、招收专业</w:delText>
        </w:r>
      </w:del>
    </w:p>
    <w:p>
      <w:pPr>
        <w:tabs>
          <w:tab w:val="left" w:pos="7560"/>
        </w:tabs>
        <w:spacing w:line="360" w:lineRule="auto"/>
        <w:ind w:firstLine="640" w:firstLineChars="200"/>
        <w:rPr>
          <w:del w:id="55" w:author="RUIFOX" w:date="2024-05-11T11:24:53Z"/>
          <w:rFonts w:ascii="仿宋_GB2312" w:hAnsi="仿宋_GB2312" w:eastAsia="仿宋_GB2312" w:cs="仿宋_GB2312"/>
          <w:sz w:val="32"/>
          <w:szCs w:val="32"/>
        </w:rPr>
      </w:pPr>
      <w:del w:id="56" w:author="RUIFOX" w:date="2024-05-11T11:24:53Z">
        <w:r>
          <w:rPr>
            <w:rFonts w:hint="eastAsia" w:ascii="仿宋_GB2312" w:hAnsi="仿宋_GB2312" w:eastAsia="仿宋_GB2312" w:cs="仿宋_GB2312"/>
            <w:sz w:val="32"/>
            <w:szCs w:val="32"/>
          </w:rPr>
          <w:delText>医院2024年招收计划以四川省中医药管理局下达的2024年招生指标，中医专业25人。</w:delText>
        </w:r>
      </w:del>
    </w:p>
    <w:tbl>
      <w:tblPr>
        <w:tblStyle w:val="6"/>
        <w:tblW w:w="8975" w:type="dxa"/>
        <w:tblInd w:w="-113" w:type="dxa"/>
        <w:tblLayout w:type="autofit"/>
        <w:tblCellMar>
          <w:top w:w="0" w:type="dxa"/>
          <w:left w:w="0" w:type="dxa"/>
          <w:bottom w:w="0" w:type="dxa"/>
          <w:right w:w="0" w:type="dxa"/>
        </w:tblCellMar>
      </w:tblPr>
      <w:tblGrid>
        <w:gridCol w:w="1137"/>
        <w:gridCol w:w="2223"/>
        <w:gridCol w:w="5615"/>
      </w:tblGrid>
      <w:tr>
        <w:tblPrEx>
          <w:tblCellMar>
            <w:top w:w="0" w:type="dxa"/>
            <w:left w:w="0" w:type="dxa"/>
            <w:bottom w:w="0" w:type="dxa"/>
            <w:right w:w="0" w:type="dxa"/>
          </w:tblCellMar>
        </w:tblPrEx>
        <w:trPr>
          <w:trHeight w:val="390" w:hRule="atLeast"/>
          <w:del w:id="57" w:author="RUIFOX" w:date="2024-05-11T11:24:53Z"/>
        </w:trPr>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del w:id="58" w:author="RUIFOX" w:date="2024-05-11T11:24:53Z"/>
                <w:rFonts w:ascii="仿宋_GB2312" w:hAnsi="仿宋_GB2312" w:eastAsia="仿宋_GB2312" w:cs="仿宋_GB2312"/>
                <w:sz w:val="28"/>
                <w:szCs w:val="28"/>
              </w:rPr>
            </w:pPr>
            <w:del w:id="59" w:author="RUIFOX" w:date="2024-05-11T11:24:53Z">
              <w:r>
                <w:rPr>
                  <w:rFonts w:hint="eastAsia" w:ascii="仿宋_GB2312" w:hAnsi="仿宋_GB2312" w:eastAsia="仿宋_GB2312" w:cs="仿宋_GB2312"/>
                  <w:kern w:val="0"/>
                  <w:sz w:val="28"/>
                  <w:szCs w:val="28"/>
                </w:rPr>
                <w:delText>专业</w:delText>
              </w:r>
            </w:del>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del w:id="60" w:author="RUIFOX" w:date="2024-05-11T11:24:53Z"/>
                <w:rFonts w:ascii="仿宋_GB2312" w:hAnsi="仿宋_GB2312" w:eastAsia="仿宋_GB2312" w:cs="仿宋_GB2312"/>
                <w:sz w:val="28"/>
                <w:szCs w:val="28"/>
              </w:rPr>
            </w:pPr>
            <w:del w:id="61" w:author="RUIFOX" w:date="2024-05-11T11:24:53Z">
              <w:r>
                <w:rPr>
                  <w:rFonts w:hint="eastAsia" w:ascii="仿宋_GB2312" w:hAnsi="仿宋_GB2312" w:eastAsia="仿宋_GB2312" w:cs="仿宋_GB2312"/>
                  <w:kern w:val="0"/>
                  <w:sz w:val="28"/>
                  <w:szCs w:val="28"/>
                </w:rPr>
                <w:delText>学科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del w:id="62" w:author="RUIFOX" w:date="2024-05-11T11:24:53Z"/>
                <w:rFonts w:ascii="仿宋_GB2312" w:hAnsi="仿宋_GB2312" w:eastAsia="仿宋_GB2312" w:cs="仿宋_GB2312"/>
                <w:sz w:val="28"/>
                <w:szCs w:val="28"/>
              </w:rPr>
            </w:pPr>
            <w:del w:id="63" w:author="RUIFOX" w:date="2024-05-11T11:24:53Z">
              <w:r>
                <w:rPr>
                  <w:rFonts w:hint="eastAsia" w:ascii="仿宋_GB2312" w:hAnsi="仿宋_GB2312" w:eastAsia="仿宋_GB2312" w:cs="仿宋_GB2312"/>
                  <w:kern w:val="0"/>
                  <w:sz w:val="28"/>
                  <w:szCs w:val="28"/>
                </w:rPr>
                <w:delText>定科科室</w:delText>
              </w:r>
            </w:del>
          </w:p>
        </w:tc>
      </w:tr>
      <w:tr>
        <w:tblPrEx>
          <w:tblCellMar>
            <w:top w:w="0" w:type="dxa"/>
            <w:left w:w="0" w:type="dxa"/>
            <w:bottom w:w="0" w:type="dxa"/>
            <w:right w:w="0" w:type="dxa"/>
          </w:tblCellMar>
        </w:tblPrEx>
        <w:trPr>
          <w:trHeight w:val="529" w:hRule="atLeast"/>
          <w:del w:id="64" w:author="RUIFOX" w:date="2024-05-11T11:24:53Z"/>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del w:id="65" w:author="RUIFOX" w:date="2024-05-11T11:24:53Z"/>
                <w:rFonts w:ascii="仿宋_GB2312" w:hAnsi="仿宋_GB2312" w:eastAsia="仿宋_GB2312" w:cs="仿宋_GB2312"/>
                <w:sz w:val="28"/>
                <w:szCs w:val="28"/>
              </w:rPr>
            </w:pPr>
            <w:del w:id="66" w:author="RUIFOX" w:date="2024-05-11T11:24:53Z">
              <w:r>
                <w:rPr>
                  <w:rFonts w:hint="eastAsia" w:ascii="仿宋_GB2312" w:hAnsi="仿宋_GB2312" w:eastAsia="仿宋_GB2312" w:cs="仿宋_GB2312"/>
                  <w:kern w:val="0"/>
                  <w:sz w:val="28"/>
                  <w:szCs w:val="28"/>
                </w:rPr>
                <w:delText>中医</w:delText>
              </w:r>
            </w:del>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67" w:author="RUIFOX" w:date="2024-05-11T11:24:53Z"/>
                <w:rFonts w:ascii="仿宋_GB2312" w:hAnsi="仿宋_GB2312" w:eastAsia="仿宋_GB2312" w:cs="仿宋_GB2312"/>
                <w:sz w:val="28"/>
                <w:szCs w:val="28"/>
              </w:rPr>
            </w:pPr>
            <w:del w:id="68" w:author="RUIFOX" w:date="2024-05-11T11:24:53Z">
              <w:r>
                <w:rPr>
                  <w:rFonts w:hint="eastAsia" w:ascii="仿宋_GB2312" w:hAnsi="仿宋_GB2312" w:eastAsia="仿宋_GB2312" w:cs="仿宋_GB2312"/>
                  <w:kern w:val="0"/>
                  <w:sz w:val="28"/>
                  <w:szCs w:val="28"/>
                </w:rPr>
                <w:delText>中医内科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69" w:author="RUIFOX" w:date="2024-05-11T11:24:53Z"/>
                <w:rFonts w:ascii="仿宋_GB2312" w:hAnsi="仿宋_GB2312" w:eastAsia="仿宋_GB2312" w:cs="仿宋_GB2312"/>
                <w:sz w:val="28"/>
                <w:szCs w:val="28"/>
              </w:rPr>
            </w:pPr>
            <w:del w:id="70" w:author="RUIFOX" w:date="2024-05-11T11:24:53Z">
              <w:r>
                <w:rPr>
                  <w:rFonts w:hint="eastAsia" w:ascii="仿宋_GB2312" w:hAnsi="仿宋_GB2312" w:eastAsia="仿宋_GB2312" w:cs="仿宋_GB2312"/>
                  <w:kern w:val="0"/>
                  <w:sz w:val="28"/>
                  <w:szCs w:val="28"/>
                </w:rPr>
                <w:delText>内分泌代谢科、心血管内科、</w:delText>
              </w:r>
            </w:del>
            <w:del w:id="71" w:author="RUIFOX" w:date="2024-05-11T11:24:53Z">
              <w:r>
                <w:rPr>
                  <w:rFonts w:ascii="仿宋_GB2312" w:hAnsi="仿宋_GB2312" w:eastAsia="仿宋_GB2312" w:cs="仿宋_GB2312"/>
                  <w:kern w:val="0"/>
                  <w:sz w:val="28"/>
                  <w:szCs w:val="28"/>
                </w:rPr>
                <w:delText>呼吸与危重症医学科</w:delText>
              </w:r>
            </w:del>
            <w:del w:id="72" w:author="RUIFOX" w:date="2024-05-11T11:24:53Z">
              <w:r>
                <w:rPr>
                  <w:rFonts w:hint="eastAsia" w:ascii="仿宋_GB2312" w:hAnsi="仿宋_GB2312" w:eastAsia="仿宋_GB2312" w:cs="仿宋_GB2312"/>
                  <w:kern w:val="0"/>
                  <w:sz w:val="28"/>
                  <w:szCs w:val="28"/>
                </w:rPr>
                <w:delText>、肾脏内科、消化内科、血液风湿免疫科、肿瘤科、神经内科</w:delText>
              </w:r>
            </w:del>
          </w:p>
        </w:tc>
      </w:tr>
      <w:tr>
        <w:tblPrEx>
          <w:tblCellMar>
            <w:top w:w="0" w:type="dxa"/>
            <w:left w:w="0" w:type="dxa"/>
            <w:bottom w:w="0" w:type="dxa"/>
            <w:right w:w="0" w:type="dxa"/>
          </w:tblCellMar>
        </w:tblPrEx>
        <w:trPr>
          <w:trHeight w:val="90" w:hRule="atLeast"/>
          <w:del w:id="73"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74"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75" w:author="RUIFOX" w:date="2024-05-11T11:24:53Z"/>
                <w:rFonts w:ascii="仿宋_GB2312" w:hAnsi="仿宋_GB2312" w:eastAsia="仿宋_GB2312" w:cs="仿宋_GB2312"/>
                <w:sz w:val="28"/>
                <w:szCs w:val="28"/>
              </w:rPr>
            </w:pPr>
            <w:del w:id="76" w:author="RUIFOX" w:date="2024-05-11T11:24:53Z">
              <w:r>
                <w:rPr>
                  <w:rFonts w:hint="eastAsia" w:ascii="仿宋_GB2312" w:hAnsi="仿宋_GB2312" w:eastAsia="仿宋_GB2312" w:cs="仿宋_GB2312"/>
                  <w:kern w:val="0"/>
                  <w:sz w:val="28"/>
                  <w:szCs w:val="28"/>
                </w:rPr>
                <w:delText>中医外科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77" w:author="RUIFOX" w:date="2024-05-11T11:24:53Z"/>
                <w:rFonts w:ascii="仿宋_GB2312" w:hAnsi="仿宋_GB2312" w:eastAsia="仿宋_GB2312" w:cs="仿宋_GB2312"/>
                <w:sz w:val="28"/>
                <w:szCs w:val="28"/>
              </w:rPr>
            </w:pPr>
            <w:del w:id="78" w:author="RUIFOX" w:date="2024-05-11T11:24:53Z">
              <w:r>
                <w:rPr>
                  <w:rFonts w:hint="eastAsia" w:ascii="仿宋_GB2312" w:hAnsi="仿宋_GB2312" w:eastAsia="仿宋_GB2312" w:cs="仿宋_GB2312"/>
                  <w:kern w:val="0"/>
                  <w:sz w:val="28"/>
                  <w:szCs w:val="28"/>
                </w:rPr>
                <w:delText>皮肤科、肛肠科</w:delText>
              </w:r>
            </w:del>
          </w:p>
        </w:tc>
      </w:tr>
      <w:tr>
        <w:tblPrEx>
          <w:tblCellMar>
            <w:top w:w="0" w:type="dxa"/>
            <w:left w:w="0" w:type="dxa"/>
            <w:bottom w:w="0" w:type="dxa"/>
            <w:right w:w="0" w:type="dxa"/>
          </w:tblCellMar>
        </w:tblPrEx>
        <w:trPr>
          <w:trHeight w:val="90" w:hRule="atLeast"/>
          <w:del w:id="79"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80"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81" w:author="RUIFOX" w:date="2024-05-11T11:24:53Z"/>
                <w:rFonts w:ascii="仿宋_GB2312" w:hAnsi="仿宋_GB2312" w:eastAsia="仿宋_GB2312" w:cs="仿宋_GB2312"/>
                <w:sz w:val="28"/>
                <w:szCs w:val="28"/>
              </w:rPr>
            </w:pPr>
            <w:del w:id="82" w:author="RUIFOX" w:date="2024-05-11T11:24:53Z">
              <w:r>
                <w:rPr>
                  <w:rFonts w:hint="eastAsia" w:ascii="仿宋_GB2312" w:hAnsi="仿宋_GB2312" w:eastAsia="仿宋_GB2312" w:cs="仿宋_GB2312"/>
                  <w:kern w:val="0"/>
                  <w:sz w:val="28"/>
                  <w:szCs w:val="28"/>
                </w:rPr>
                <w:delText>中医儿科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83" w:author="RUIFOX" w:date="2024-05-11T11:24:53Z"/>
                <w:rFonts w:ascii="仿宋_GB2312" w:hAnsi="仿宋_GB2312" w:eastAsia="仿宋_GB2312" w:cs="仿宋_GB2312"/>
                <w:sz w:val="28"/>
                <w:szCs w:val="28"/>
              </w:rPr>
            </w:pPr>
            <w:del w:id="84" w:author="RUIFOX" w:date="2024-05-11T11:24:53Z">
              <w:r>
                <w:rPr>
                  <w:rFonts w:hint="eastAsia" w:ascii="仿宋_GB2312" w:hAnsi="仿宋_GB2312" w:eastAsia="仿宋_GB2312" w:cs="仿宋_GB2312"/>
                  <w:kern w:val="0"/>
                  <w:sz w:val="28"/>
                  <w:szCs w:val="28"/>
                </w:rPr>
                <w:delText>儿科</w:delText>
              </w:r>
            </w:del>
          </w:p>
        </w:tc>
      </w:tr>
      <w:tr>
        <w:tblPrEx>
          <w:tblCellMar>
            <w:top w:w="0" w:type="dxa"/>
            <w:left w:w="0" w:type="dxa"/>
            <w:bottom w:w="0" w:type="dxa"/>
            <w:right w:w="0" w:type="dxa"/>
          </w:tblCellMar>
        </w:tblPrEx>
        <w:trPr>
          <w:trHeight w:val="90" w:hRule="atLeast"/>
          <w:del w:id="85"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86"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87" w:author="RUIFOX" w:date="2024-05-11T11:24:53Z"/>
                <w:rFonts w:ascii="仿宋_GB2312" w:hAnsi="仿宋_GB2312" w:eastAsia="仿宋_GB2312" w:cs="仿宋_GB2312"/>
                <w:sz w:val="28"/>
                <w:szCs w:val="28"/>
              </w:rPr>
            </w:pPr>
            <w:del w:id="88" w:author="RUIFOX" w:date="2024-05-11T11:24:53Z">
              <w:r>
                <w:rPr>
                  <w:rFonts w:hint="eastAsia" w:ascii="仿宋_GB2312" w:hAnsi="仿宋_GB2312" w:eastAsia="仿宋_GB2312" w:cs="仿宋_GB2312"/>
                  <w:kern w:val="0"/>
                  <w:sz w:val="28"/>
                  <w:szCs w:val="28"/>
                </w:rPr>
                <w:delText>中医妇科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89" w:author="RUIFOX" w:date="2024-05-11T11:24:53Z"/>
                <w:rFonts w:ascii="仿宋_GB2312" w:hAnsi="仿宋_GB2312" w:eastAsia="仿宋_GB2312" w:cs="仿宋_GB2312"/>
                <w:sz w:val="28"/>
                <w:szCs w:val="28"/>
              </w:rPr>
            </w:pPr>
            <w:del w:id="90" w:author="RUIFOX" w:date="2024-05-11T11:24:53Z">
              <w:r>
                <w:rPr>
                  <w:rFonts w:hint="eastAsia" w:ascii="仿宋_GB2312" w:hAnsi="仿宋_GB2312" w:eastAsia="仿宋_GB2312" w:cs="仿宋_GB2312"/>
                  <w:kern w:val="0"/>
                  <w:sz w:val="28"/>
                  <w:szCs w:val="28"/>
                </w:rPr>
                <w:delText>妇科</w:delText>
              </w:r>
            </w:del>
          </w:p>
        </w:tc>
      </w:tr>
      <w:tr>
        <w:tblPrEx>
          <w:tblCellMar>
            <w:top w:w="0" w:type="dxa"/>
            <w:left w:w="0" w:type="dxa"/>
            <w:bottom w:w="0" w:type="dxa"/>
            <w:right w:w="0" w:type="dxa"/>
          </w:tblCellMar>
        </w:tblPrEx>
        <w:trPr>
          <w:trHeight w:val="90" w:hRule="atLeast"/>
          <w:del w:id="91"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92"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93" w:author="RUIFOX" w:date="2024-05-11T11:24:53Z"/>
                <w:rFonts w:ascii="仿宋_GB2312" w:hAnsi="仿宋_GB2312" w:eastAsia="仿宋_GB2312" w:cs="仿宋_GB2312"/>
                <w:sz w:val="28"/>
                <w:szCs w:val="28"/>
              </w:rPr>
            </w:pPr>
            <w:del w:id="94" w:author="RUIFOX" w:date="2024-05-11T11:24:53Z">
              <w:r>
                <w:rPr>
                  <w:rFonts w:hint="eastAsia" w:ascii="仿宋_GB2312" w:hAnsi="仿宋_GB2312" w:eastAsia="仿宋_GB2312" w:cs="仿宋_GB2312"/>
                  <w:kern w:val="0"/>
                  <w:sz w:val="28"/>
                  <w:szCs w:val="28"/>
                </w:rPr>
                <w:delText>针推康复科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95" w:author="RUIFOX" w:date="2024-05-11T11:24:53Z"/>
                <w:rFonts w:ascii="仿宋_GB2312" w:hAnsi="仿宋_GB2312" w:eastAsia="仿宋_GB2312" w:cs="仿宋_GB2312"/>
                <w:sz w:val="28"/>
                <w:szCs w:val="28"/>
              </w:rPr>
            </w:pPr>
            <w:del w:id="96" w:author="RUIFOX" w:date="2024-05-11T11:24:53Z">
              <w:r>
                <w:rPr>
                  <w:rFonts w:hint="eastAsia" w:ascii="仿宋_GB2312" w:hAnsi="仿宋_GB2312" w:eastAsia="仿宋_GB2312" w:cs="仿宋_GB2312"/>
                  <w:kern w:val="0"/>
                  <w:sz w:val="28"/>
                  <w:szCs w:val="28"/>
                </w:rPr>
                <w:delText>治未病中心、康复医学科、针灸疼痛科</w:delText>
              </w:r>
            </w:del>
          </w:p>
        </w:tc>
      </w:tr>
      <w:tr>
        <w:tblPrEx>
          <w:tblCellMar>
            <w:top w:w="0" w:type="dxa"/>
            <w:left w:w="0" w:type="dxa"/>
            <w:bottom w:w="0" w:type="dxa"/>
            <w:right w:w="0" w:type="dxa"/>
          </w:tblCellMar>
        </w:tblPrEx>
        <w:trPr>
          <w:trHeight w:val="90" w:hRule="atLeast"/>
          <w:del w:id="97"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98"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99" w:author="RUIFOX" w:date="2024-05-11T11:24:53Z"/>
                <w:rFonts w:ascii="仿宋_GB2312" w:hAnsi="仿宋_GB2312" w:eastAsia="仿宋_GB2312" w:cs="仿宋_GB2312"/>
                <w:sz w:val="28"/>
                <w:szCs w:val="28"/>
              </w:rPr>
            </w:pPr>
            <w:del w:id="100" w:author="RUIFOX" w:date="2024-05-11T11:24:53Z">
              <w:r>
                <w:rPr>
                  <w:rFonts w:hint="eastAsia" w:ascii="仿宋_GB2312" w:hAnsi="仿宋_GB2312" w:eastAsia="仿宋_GB2312" w:cs="仿宋_GB2312"/>
                  <w:kern w:val="0"/>
                  <w:sz w:val="28"/>
                  <w:szCs w:val="28"/>
                </w:rPr>
                <w:delText>中医骨伤科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01" w:author="RUIFOX" w:date="2024-05-11T11:24:53Z"/>
                <w:rFonts w:ascii="仿宋_GB2312" w:hAnsi="仿宋_GB2312" w:eastAsia="仿宋_GB2312" w:cs="仿宋_GB2312"/>
                <w:sz w:val="28"/>
                <w:szCs w:val="28"/>
              </w:rPr>
            </w:pPr>
            <w:del w:id="102" w:author="RUIFOX" w:date="2024-05-11T11:24:53Z">
              <w:r>
                <w:rPr>
                  <w:rFonts w:hint="eastAsia" w:ascii="仿宋_GB2312" w:hAnsi="仿宋_GB2312" w:eastAsia="仿宋_GB2312" w:cs="仿宋_GB2312"/>
                  <w:kern w:val="0"/>
                  <w:sz w:val="28"/>
                  <w:szCs w:val="28"/>
                </w:rPr>
                <w:delText>骨科</w:delText>
              </w:r>
            </w:del>
          </w:p>
        </w:tc>
      </w:tr>
      <w:tr>
        <w:tblPrEx>
          <w:tblCellMar>
            <w:top w:w="0" w:type="dxa"/>
            <w:left w:w="0" w:type="dxa"/>
            <w:bottom w:w="0" w:type="dxa"/>
            <w:right w:w="0" w:type="dxa"/>
          </w:tblCellMar>
        </w:tblPrEx>
        <w:trPr>
          <w:trHeight w:val="90" w:hRule="atLeast"/>
          <w:del w:id="103"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104"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05" w:author="RUIFOX" w:date="2024-05-11T11:24:53Z"/>
                <w:rFonts w:ascii="仿宋_GB2312" w:hAnsi="仿宋_GB2312" w:eastAsia="仿宋_GB2312" w:cs="仿宋_GB2312"/>
                <w:sz w:val="28"/>
                <w:szCs w:val="28"/>
              </w:rPr>
            </w:pPr>
            <w:del w:id="106" w:author="RUIFOX" w:date="2024-05-11T11:24:53Z">
              <w:r>
                <w:rPr>
                  <w:rFonts w:hint="eastAsia" w:ascii="仿宋_GB2312" w:hAnsi="仿宋_GB2312" w:eastAsia="仿宋_GB2312" w:cs="仿宋_GB2312"/>
                  <w:kern w:val="0"/>
                  <w:sz w:val="28"/>
                  <w:szCs w:val="28"/>
                </w:rPr>
                <w:delText>中医耳鼻喉科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07" w:author="RUIFOX" w:date="2024-05-11T11:24:53Z"/>
                <w:rFonts w:ascii="仿宋_GB2312" w:hAnsi="仿宋_GB2312" w:eastAsia="仿宋_GB2312" w:cs="仿宋_GB2312"/>
                <w:sz w:val="28"/>
                <w:szCs w:val="28"/>
              </w:rPr>
            </w:pPr>
            <w:del w:id="108" w:author="RUIFOX" w:date="2024-05-11T11:24:53Z">
              <w:r>
                <w:rPr>
                  <w:rFonts w:hint="eastAsia" w:ascii="仿宋_GB2312" w:hAnsi="仿宋_GB2312" w:eastAsia="仿宋_GB2312" w:cs="仿宋_GB2312"/>
                  <w:kern w:val="0"/>
                  <w:sz w:val="28"/>
                  <w:szCs w:val="28"/>
                </w:rPr>
                <w:delText>耳鼻咽喉科</w:delText>
              </w:r>
            </w:del>
          </w:p>
        </w:tc>
      </w:tr>
      <w:tr>
        <w:tblPrEx>
          <w:tblCellMar>
            <w:top w:w="0" w:type="dxa"/>
            <w:left w:w="0" w:type="dxa"/>
            <w:bottom w:w="0" w:type="dxa"/>
            <w:right w:w="0" w:type="dxa"/>
          </w:tblCellMar>
        </w:tblPrEx>
        <w:trPr>
          <w:trHeight w:val="90" w:hRule="atLeast"/>
          <w:del w:id="109"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110"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11" w:author="RUIFOX" w:date="2024-05-11T11:24:53Z"/>
                <w:rFonts w:ascii="仿宋_GB2312" w:hAnsi="仿宋_GB2312" w:eastAsia="仿宋_GB2312" w:cs="仿宋_GB2312"/>
                <w:sz w:val="28"/>
                <w:szCs w:val="28"/>
              </w:rPr>
            </w:pPr>
            <w:del w:id="112" w:author="RUIFOX" w:date="2024-05-11T11:24:53Z">
              <w:r>
                <w:rPr>
                  <w:rFonts w:hint="eastAsia" w:ascii="仿宋_GB2312" w:hAnsi="仿宋_GB2312" w:eastAsia="仿宋_GB2312" w:cs="仿宋_GB2312"/>
                  <w:kern w:val="0"/>
                  <w:sz w:val="28"/>
                  <w:szCs w:val="28"/>
                </w:rPr>
                <w:delText>中医眼科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13" w:author="RUIFOX" w:date="2024-05-11T11:24:53Z"/>
                <w:rFonts w:ascii="仿宋_GB2312" w:hAnsi="仿宋_GB2312" w:eastAsia="仿宋_GB2312" w:cs="仿宋_GB2312"/>
                <w:sz w:val="28"/>
                <w:szCs w:val="28"/>
              </w:rPr>
            </w:pPr>
            <w:del w:id="114" w:author="RUIFOX" w:date="2024-05-11T11:24:53Z">
              <w:r>
                <w:rPr>
                  <w:rFonts w:hint="eastAsia" w:ascii="仿宋_GB2312" w:hAnsi="仿宋_GB2312" w:eastAsia="仿宋_GB2312" w:cs="仿宋_GB2312"/>
                  <w:kern w:val="0"/>
                  <w:sz w:val="28"/>
                  <w:szCs w:val="28"/>
                </w:rPr>
                <w:delText>眼科</w:delText>
              </w:r>
            </w:del>
          </w:p>
        </w:tc>
      </w:tr>
      <w:tr>
        <w:tblPrEx>
          <w:tblCellMar>
            <w:top w:w="0" w:type="dxa"/>
            <w:left w:w="0" w:type="dxa"/>
            <w:bottom w:w="0" w:type="dxa"/>
            <w:right w:w="0" w:type="dxa"/>
          </w:tblCellMar>
        </w:tblPrEx>
        <w:trPr>
          <w:trHeight w:val="90" w:hRule="atLeast"/>
          <w:del w:id="115" w:author="RUIFOX" w:date="2024-05-11T11:24:53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del w:id="116" w:author="RUIFOX" w:date="2024-05-11T11:24:53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17" w:author="RUIFOX" w:date="2024-05-11T11:24:53Z"/>
                <w:rFonts w:ascii="仿宋_GB2312" w:hAnsi="仿宋_GB2312" w:eastAsia="仿宋_GB2312" w:cs="仿宋_GB2312"/>
                <w:sz w:val="28"/>
                <w:szCs w:val="28"/>
              </w:rPr>
            </w:pPr>
            <w:del w:id="118" w:author="RUIFOX" w:date="2024-05-11T11:24:53Z">
              <w:r>
                <w:rPr>
                  <w:rFonts w:hint="eastAsia" w:ascii="仿宋_GB2312" w:hAnsi="仿宋_GB2312" w:eastAsia="仿宋_GB2312" w:cs="仿宋_GB2312"/>
                  <w:kern w:val="0"/>
                  <w:sz w:val="28"/>
                  <w:szCs w:val="28"/>
                </w:rPr>
                <w:delText>中医急诊科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del w:id="119" w:author="RUIFOX" w:date="2024-05-11T11:24:53Z"/>
                <w:rFonts w:ascii="仿宋_GB2312" w:hAnsi="仿宋_GB2312" w:eastAsia="仿宋_GB2312" w:cs="仿宋_GB2312"/>
                <w:sz w:val="28"/>
                <w:szCs w:val="28"/>
              </w:rPr>
            </w:pPr>
            <w:del w:id="120" w:author="RUIFOX" w:date="2024-05-11T11:24:53Z">
              <w:r>
                <w:rPr>
                  <w:rFonts w:hint="eastAsia" w:ascii="仿宋_GB2312" w:hAnsi="仿宋_GB2312" w:eastAsia="仿宋_GB2312" w:cs="仿宋_GB2312"/>
                  <w:kern w:val="0"/>
                  <w:sz w:val="28"/>
                  <w:szCs w:val="28"/>
                </w:rPr>
                <w:delText>重症医学科、急诊科</w:delText>
              </w:r>
            </w:del>
          </w:p>
        </w:tc>
      </w:tr>
    </w:tbl>
    <w:p>
      <w:pPr>
        <w:spacing w:line="360" w:lineRule="auto"/>
        <w:ind w:firstLine="643" w:firstLineChars="200"/>
        <w:rPr>
          <w:del w:id="121" w:author="RUIFOX" w:date="2024-05-11T11:24:53Z"/>
          <w:rFonts w:ascii="仿宋_GB2312" w:hAnsi="仿宋_GB2312" w:eastAsia="仿宋_GB2312" w:cs="仿宋_GB2312"/>
          <w:b/>
          <w:bCs/>
          <w:sz w:val="32"/>
          <w:szCs w:val="32"/>
        </w:rPr>
      </w:pPr>
      <w:del w:id="122" w:author="RUIFOX" w:date="2024-05-11T11:24:53Z">
        <w:r>
          <w:rPr>
            <w:rFonts w:hint="eastAsia" w:ascii="仿宋_GB2312" w:hAnsi="仿宋_GB2312" w:eastAsia="仿宋_GB2312" w:cs="仿宋_GB2312"/>
            <w:b/>
            <w:bCs/>
            <w:sz w:val="32"/>
            <w:szCs w:val="32"/>
          </w:rPr>
          <w:delText>三、报名流程</w:delText>
        </w:r>
      </w:del>
    </w:p>
    <w:p>
      <w:pPr>
        <w:spacing w:line="360" w:lineRule="auto"/>
        <w:ind w:firstLine="640" w:firstLineChars="200"/>
        <w:rPr>
          <w:del w:id="123" w:author="RUIFOX" w:date="2024-05-11T11:24:53Z"/>
          <w:rFonts w:ascii="仿宋_GB2312" w:hAnsi="仿宋_GB2312" w:eastAsia="仿宋_GB2312" w:cs="仿宋_GB2312"/>
          <w:sz w:val="32"/>
          <w:szCs w:val="32"/>
        </w:rPr>
      </w:pPr>
      <w:ins w:id="124" w:author="DELL" w:date="2024-05-11T10:03:00Z">
        <w:del w:id="125" w:author="RUIFOX" w:date="2024-05-11T11:24:53Z">
          <w:r>
            <w:rPr>
              <w:rFonts w:hint="eastAsia" w:ascii="仿宋_GB2312" w:hAnsi="仿宋_GB2312" w:eastAsia="仿宋_GB2312" w:cs="仿宋_GB2312"/>
              <w:sz w:val="32"/>
              <w:szCs w:val="32"/>
            </w:rPr>
            <w:delText>（一）</w:delText>
          </w:r>
        </w:del>
      </w:ins>
      <w:del w:id="126" w:author="RUIFOX" w:date="2024-05-11T11:24:53Z">
        <w:r>
          <w:rPr>
            <w:rFonts w:hint="eastAsia" w:ascii="仿宋_GB2312" w:hAnsi="仿宋_GB2312" w:eastAsia="仿宋_GB2312" w:cs="仿宋_GB2312"/>
            <w:sz w:val="32"/>
            <w:szCs w:val="32"/>
          </w:rPr>
          <w:delText>报名方式：</w:delText>
        </w:r>
      </w:del>
    </w:p>
    <w:p>
      <w:pPr>
        <w:spacing w:line="360" w:lineRule="auto"/>
        <w:ind w:firstLine="640" w:firstLineChars="200"/>
        <w:rPr>
          <w:ins w:id="127" w:author="DELL" w:date="2024-05-11T10:04:00Z"/>
          <w:del w:id="128" w:author="RUIFOX" w:date="2024-05-11T11:24:53Z"/>
          <w:rFonts w:hint="eastAsia" w:ascii="仿宋_GB2312" w:hAnsi="仿宋_GB2312" w:eastAsia="仿宋_GB2312" w:cs="仿宋_GB2312"/>
          <w:sz w:val="32"/>
          <w:szCs w:val="32"/>
        </w:rPr>
      </w:pPr>
      <w:del w:id="129" w:author="RUIFOX" w:date="2024-05-11T11:24:53Z">
        <w:r>
          <w:rPr>
            <w:rFonts w:hint="eastAsia" w:ascii="仿宋_GB2312" w:hAnsi="仿宋_GB2312" w:eastAsia="仿宋_GB2312" w:cs="仿宋_GB2312"/>
            <w:sz w:val="32"/>
            <w:szCs w:val="32"/>
          </w:rPr>
          <w:delText>登录四川省中医住院医师规范化培训管理平台（http://182.150.42.165:51616/pdsci/inx/sczyres，以下简称“平台”）</w:delText>
        </w:r>
      </w:del>
      <w:del w:id="130" w:author="RUIFOX" w:date="2024-05-11T11:24:53Z">
        <w:r>
          <w:rPr>
            <w:rFonts w:ascii="仿宋_GB2312" w:hAnsi="仿宋_GB2312" w:eastAsia="仿宋_GB2312" w:cs="仿宋_GB2312"/>
            <w:sz w:val="32"/>
            <w:szCs w:val="32"/>
          </w:rPr>
          <w:delText>，</w:delText>
        </w:r>
      </w:del>
      <w:del w:id="131" w:author="RUIFOX" w:date="2024-05-11T11:24:53Z">
        <w:r>
          <w:rPr>
            <w:rFonts w:hint="eastAsia" w:ascii="仿宋_GB2312" w:hAnsi="仿宋_GB2312" w:eastAsia="仿宋_GB2312" w:cs="仿宋_GB2312"/>
            <w:sz w:val="32"/>
            <w:szCs w:val="32"/>
          </w:rPr>
          <w:delText>按要求填写个人信息，学员在系统完成报名且审核通过后，请同步加入我院报名QQ群（740360566），便于接收后续通知。</w:delText>
        </w:r>
      </w:del>
    </w:p>
    <w:p>
      <w:pPr>
        <w:numPr>
          <w:ilvl w:val="0"/>
          <w:numId w:val="1"/>
          <w:ins w:id="133" w:author="思思儿" w:date="2024-05-11T10:48:50Z"/>
        </w:numPr>
        <w:spacing w:line="360" w:lineRule="auto"/>
        <w:ind w:firstLine="640" w:firstLineChars="200"/>
        <w:rPr>
          <w:ins w:id="134" w:author="思思儿" w:date="2024-05-11T10:48:50Z"/>
          <w:del w:id="135" w:author="RUIFOX" w:date="2024-05-11T11:24:53Z"/>
          <w:rFonts w:hint="eastAsia" w:ascii="仿宋_GB2312" w:hAnsi="仿宋_GB2312" w:eastAsia="仿宋_GB2312" w:cs="仿宋_GB2312"/>
          <w:sz w:val="32"/>
          <w:szCs w:val="32"/>
        </w:rPr>
        <w:pPrChange w:id="132" w:author="思思儿" w:date="2024-05-11T10:48:50Z">
          <w:pPr>
            <w:spacing w:line="360" w:lineRule="auto"/>
            <w:ind w:firstLine="640" w:firstLineChars="200"/>
          </w:pPr>
        </w:pPrChange>
      </w:pPr>
      <w:del w:id="136" w:author="RUIFOX" w:date="2024-05-11T11:24:53Z">
        <w:r>
          <w:rPr>
            <w:rFonts w:hint="eastAsia" w:ascii="仿宋_GB2312" w:hAnsi="仿宋_GB2312" w:eastAsia="仿宋_GB2312" w:cs="仿宋_GB2312"/>
            <w:sz w:val="32"/>
            <w:szCs w:val="32"/>
          </w:rPr>
          <w:delText>（二）网上报名</w:delText>
        </w:r>
      </w:del>
    </w:p>
    <w:p>
      <w:pPr>
        <w:numPr>
          <w:ilvl w:val="0"/>
          <w:numId w:val="1"/>
          <w:ins w:id="138" w:author="思思儿" w:date="2024-05-11T10:48:50Z"/>
        </w:numPr>
        <w:spacing w:line="360" w:lineRule="auto"/>
        <w:ind w:firstLine="640" w:firstLineChars="200"/>
        <w:rPr>
          <w:del w:id="139" w:author="RUIFOX" w:date="2024-05-11T11:24:53Z"/>
          <w:rFonts w:hint="eastAsia" w:ascii="仿宋_GB2312" w:hAnsi="仿宋_GB2312" w:eastAsia="仿宋_GB2312" w:cs="仿宋_GB2312"/>
          <w:sz w:val="32"/>
          <w:szCs w:val="32"/>
        </w:rPr>
        <w:pPrChange w:id="137" w:author="思思儿" w:date="2024-05-11T10:48:50Z">
          <w:pPr>
            <w:spacing w:line="360" w:lineRule="auto"/>
            <w:ind w:firstLine="640" w:firstLineChars="200"/>
          </w:pPr>
        </w:pPrChange>
      </w:pPr>
    </w:p>
    <w:p>
      <w:pPr>
        <w:spacing w:line="360" w:lineRule="auto"/>
        <w:ind w:firstLine="0" w:firstLineChars="0"/>
        <w:rPr>
          <w:del w:id="141" w:author="RUIFOX" w:date="2024-05-11T11:24:53Z"/>
          <w:rFonts w:ascii="仿宋_GB2312" w:hAnsi="仿宋_GB2312" w:eastAsia="仿宋_GB2312" w:cs="仿宋_GB2312"/>
          <w:sz w:val="32"/>
          <w:szCs w:val="32"/>
        </w:rPr>
        <w:pPrChange w:id="140" w:author="DELL" w:date="2024-05-11T10:40:00Z">
          <w:pPr>
            <w:spacing w:line="360" w:lineRule="auto"/>
            <w:ind w:firstLine="640" w:firstLineChars="200"/>
          </w:pPr>
        </w:pPrChange>
      </w:pPr>
    </w:p>
    <w:p>
      <w:pPr>
        <w:spacing w:line="360" w:lineRule="auto"/>
        <w:ind w:firstLine="640" w:firstLineChars="200"/>
        <w:rPr>
          <w:del w:id="142" w:author="RUIFOX" w:date="2024-05-11T11:24:53Z"/>
          <w:rFonts w:hint="eastAsia" w:ascii="仿宋_GB2312" w:hAnsi="仿宋_GB2312" w:eastAsia="仿宋_GB2312" w:cs="仿宋_GB2312"/>
          <w:sz w:val="32"/>
          <w:szCs w:val="32"/>
        </w:rPr>
      </w:pPr>
      <w:del w:id="143" w:author="RUIFOX" w:date="2024-05-11T11:24:53Z">
        <w:r>
          <w:rPr>
            <w:rFonts w:hint="eastAsia" w:ascii="仿宋_GB2312" w:hAnsi="仿宋_GB2312" w:eastAsia="仿宋_GB2312" w:cs="仿宋_GB2312"/>
            <w:sz w:val="32"/>
            <w:szCs w:val="32"/>
          </w:rPr>
          <w:delText>报名时间：5月12日10:00-22日24:00，报考人员按时进行以下两个步骤：</w:delText>
        </w:r>
      </w:del>
    </w:p>
    <w:p>
      <w:pPr>
        <w:spacing w:line="360" w:lineRule="auto"/>
        <w:ind w:firstLine="640" w:firstLineChars="200"/>
        <w:rPr>
          <w:del w:id="144" w:author="RUIFOX" w:date="2024-05-11T11:24:53Z"/>
          <w:rFonts w:hint="eastAsia" w:ascii="仿宋_GB2312" w:hAnsi="仿宋_GB2312" w:eastAsia="仿宋_GB2312" w:cs="仿宋_GB2312"/>
          <w:sz w:val="32"/>
          <w:szCs w:val="32"/>
        </w:rPr>
      </w:pPr>
      <w:del w:id="145" w:author="RUIFOX" w:date="2024-05-11T11:24:53Z">
        <w:r>
          <w:rPr>
            <w:rFonts w:hint="eastAsia" w:ascii="仿宋_GB2312" w:hAnsi="仿宋_GB2312" w:eastAsia="仿宋_GB2312" w:cs="仿宋_GB2312"/>
            <w:sz w:val="32"/>
            <w:szCs w:val="32"/>
          </w:rPr>
          <w:delText>1.信息注册。报考人员使用本人身份证号和手机号在平台界面进行账号注册，按要求完善个人信息并上传相关附件证明材料。应届生在报名时如尚未取得毕业证，请提供学信网学籍证明。单位委培学员参加培训须取得所在单位同意，并提交加盖单位公章的报名表。凡不按要求填报，信息误填、错填或填报虚假信息而导致不能考试或录取的，后果由报考人员承担。</w:delText>
        </w:r>
      </w:del>
    </w:p>
    <w:p>
      <w:pPr>
        <w:spacing w:line="360" w:lineRule="auto"/>
        <w:ind w:firstLine="640" w:firstLineChars="200"/>
        <w:rPr>
          <w:del w:id="146" w:author="RUIFOX" w:date="2024-05-11T11:24:53Z"/>
          <w:rFonts w:ascii="仿宋_GB2312" w:hAnsi="仿宋_GB2312" w:eastAsia="仿宋_GB2312" w:cs="仿宋_GB2312"/>
          <w:sz w:val="32"/>
          <w:szCs w:val="32"/>
        </w:rPr>
      </w:pPr>
      <w:del w:id="147" w:author="RUIFOX" w:date="2024-05-11T11:24:53Z">
        <w:r>
          <w:rPr>
            <w:rFonts w:hint="eastAsia" w:ascii="仿宋_GB2312" w:hAnsi="仿宋_GB2312" w:eastAsia="仿宋_GB2312" w:cs="仿宋_GB2312"/>
            <w:sz w:val="32"/>
            <w:szCs w:val="32"/>
          </w:rPr>
          <w:delText>2.志愿填报：报考人员需进行志愿填报，第一志愿填报：成都市中西医结合医院。</w:delText>
        </w:r>
      </w:del>
      <w:del w:id="148" w:author="RUIFOX" w:date="2024-05-11T11:24:53Z">
        <w:r>
          <w:rPr>
            <w:rFonts w:ascii="仿宋_GB2312" w:hAnsi="仿宋_GB2312" w:eastAsia="仿宋_GB2312" w:cs="仿宋_GB2312"/>
            <w:sz w:val="32"/>
            <w:szCs w:val="32"/>
          </w:rPr>
          <w:delText xml:space="preserve"> </w:delText>
        </w:r>
      </w:del>
    </w:p>
    <w:p>
      <w:pPr>
        <w:spacing w:line="360" w:lineRule="auto"/>
        <w:ind w:firstLine="643" w:firstLineChars="200"/>
        <w:rPr>
          <w:del w:id="149" w:author="RUIFOX" w:date="2024-05-11T11:24:53Z"/>
          <w:rFonts w:ascii="仿宋_GB2312" w:hAnsi="仿宋_GB2312" w:eastAsia="仿宋_GB2312" w:cs="仿宋_GB2312"/>
          <w:b/>
          <w:bCs/>
          <w:sz w:val="32"/>
          <w:szCs w:val="32"/>
        </w:rPr>
      </w:pPr>
      <w:del w:id="150" w:author="RUIFOX" w:date="2024-05-11T11:24:53Z">
        <w:r>
          <w:rPr>
            <w:rFonts w:hint="eastAsia" w:ascii="仿宋_GB2312" w:hAnsi="仿宋_GB2312" w:eastAsia="仿宋_GB2312" w:cs="仿宋_GB2312"/>
            <w:b/>
            <w:bCs/>
            <w:sz w:val="32"/>
            <w:szCs w:val="32"/>
          </w:rPr>
          <w:delText>四、考试安排</w:delText>
        </w:r>
      </w:del>
    </w:p>
    <w:p>
      <w:pPr>
        <w:spacing w:line="360" w:lineRule="auto"/>
        <w:ind w:firstLine="640" w:firstLineChars="200"/>
        <w:rPr>
          <w:ins w:id="152" w:author="DELL" w:date="2024-05-11T10:37:00Z"/>
          <w:del w:id="153" w:author="RUIFOX" w:date="2024-05-11T11:24:53Z"/>
          <w:rFonts w:hint="eastAsia" w:ascii="仿宋_GB2312" w:hAnsi="仿宋_GB2312" w:eastAsia="仿宋_GB2312" w:cs="仿宋_GB2312"/>
          <w:sz w:val="32"/>
          <w:szCs w:val="32"/>
        </w:rPr>
        <w:pPrChange w:id="151" w:author="思思儿" w:date="2024-05-11T10:49:09Z">
          <w:pPr>
            <w:spacing w:line="360" w:lineRule="auto"/>
          </w:pPr>
        </w:pPrChange>
      </w:pPr>
      <w:del w:id="154" w:author="RUIFOX" w:date="2024-05-11T11:24:53Z">
        <w:r>
          <w:rPr>
            <w:rFonts w:hint="eastAsia" w:ascii="仿宋_GB2312" w:hAnsi="仿宋_GB2312" w:eastAsia="仿宋_GB2312" w:cs="仿宋_GB2312"/>
            <w:sz w:val="32"/>
            <w:szCs w:val="32"/>
          </w:rPr>
          <w:delText>1. 社会化学员、单位委培学员由四川省中医药管理局组织统考。</w:delText>
        </w:r>
      </w:del>
    </w:p>
    <w:p>
      <w:pPr>
        <w:spacing w:line="360" w:lineRule="auto"/>
        <w:ind w:firstLine="640" w:firstLineChars="200"/>
        <w:rPr>
          <w:del w:id="156" w:author="RUIFOX" w:date="2024-05-11T11:24:53Z"/>
          <w:rFonts w:ascii="仿宋_GB2312" w:hAnsi="仿宋_GB2312" w:eastAsia="仿宋_GB2312" w:cs="仿宋_GB2312"/>
          <w:sz w:val="32"/>
          <w:szCs w:val="32"/>
        </w:rPr>
        <w:pPrChange w:id="155" w:author="思思儿" w:date="2024-05-11T10:49:09Z">
          <w:pPr>
            <w:spacing w:line="360" w:lineRule="auto"/>
          </w:pPr>
        </w:pPrChange>
      </w:pPr>
      <w:del w:id="157" w:author="RUIFOX" w:date="2024-05-11T11:24:53Z">
        <w:r>
          <w:rPr>
            <w:rFonts w:hint="eastAsia" w:ascii="仿宋_GB2312" w:hAnsi="仿宋_GB2312" w:eastAsia="仿宋_GB2312" w:cs="仿宋_GB2312"/>
            <w:sz w:val="32"/>
            <w:szCs w:val="32"/>
          </w:rPr>
          <w:delText>2.</w:delText>
        </w:r>
      </w:del>
      <w:del w:id="158" w:author="RUIFOX" w:date="2024-05-11T11:24:53Z">
        <w:r>
          <w:rPr>
            <w:rFonts w:hint="eastAsia"/>
          </w:rPr>
          <w:delText xml:space="preserve"> </w:delText>
        </w:r>
      </w:del>
      <w:del w:id="159" w:author="RUIFOX" w:date="2024-05-11T11:24:53Z">
        <w:r>
          <w:rPr>
            <w:rFonts w:hint="eastAsia" w:ascii="仿宋_GB2312" w:hAnsi="仿宋_GB2312" w:eastAsia="仿宋_GB2312" w:cs="仿宋_GB2312"/>
            <w:sz w:val="32"/>
            <w:szCs w:val="32"/>
          </w:rPr>
          <w:delText>考试时间和地点：地点为各基地，时间详见准考证。</w:delText>
        </w:r>
      </w:del>
    </w:p>
    <w:p>
      <w:pPr>
        <w:spacing w:line="360" w:lineRule="auto"/>
        <w:ind w:firstLine="643" w:firstLineChars="200"/>
        <w:rPr>
          <w:del w:id="160" w:author="RUIFOX" w:date="2024-05-11T11:24:53Z"/>
          <w:rFonts w:ascii="仿宋_GB2312" w:hAnsi="仿宋_GB2312" w:eastAsia="仿宋_GB2312" w:cs="仿宋_GB2312"/>
          <w:b/>
          <w:bCs/>
          <w:sz w:val="32"/>
          <w:szCs w:val="32"/>
        </w:rPr>
      </w:pPr>
      <w:del w:id="161" w:author="RUIFOX" w:date="2024-05-11T11:24:53Z">
        <w:r>
          <w:rPr>
            <w:rFonts w:hint="eastAsia" w:ascii="仿宋_GB2312" w:hAnsi="仿宋_GB2312" w:eastAsia="仿宋_GB2312" w:cs="仿宋_GB2312"/>
            <w:b/>
            <w:bCs/>
            <w:sz w:val="32"/>
            <w:szCs w:val="32"/>
          </w:rPr>
          <w:delText>五、录取及报到</w:delText>
        </w:r>
      </w:del>
    </w:p>
    <w:p>
      <w:pPr>
        <w:tabs>
          <w:tab w:val="left" w:pos="7560"/>
        </w:tabs>
        <w:spacing w:line="360" w:lineRule="auto"/>
        <w:ind w:firstLine="640" w:firstLineChars="200"/>
        <w:rPr>
          <w:del w:id="162" w:author="RUIFOX" w:date="2024-05-11T11:24:53Z"/>
          <w:rFonts w:ascii="仿宋_GB2312" w:hAnsi="仿宋_GB2312" w:eastAsia="仿宋_GB2312" w:cs="仿宋_GB2312"/>
          <w:sz w:val="32"/>
          <w:szCs w:val="32"/>
        </w:rPr>
      </w:pPr>
      <w:del w:id="163" w:author="RUIFOX" w:date="2024-05-11T11:24:53Z">
        <w:r>
          <w:rPr>
            <w:rFonts w:hint="eastAsia" w:ascii="仿宋_GB2312" w:hAnsi="仿宋_GB2312" w:eastAsia="仿宋_GB2312" w:cs="仿宋_GB2312"/>
            <w:sz w:val="32"/>
            <w:szCs w:val="32"/>
          </w:rPr>
          <w:delText>1.录取人员最终以四川省中医药管理局下达的2024年招生文件为准。</w:delText>
        </w:r>
      </w:del>
    </w:p>
    <w:p>
      <w:pPr>
        <w:spacing w:line="360" w:lineRule="auto"/>
        <w:ind w:firstLine="640" w:firstLineChars="200"/>
        <w:rPr>
          <w:del w:id="164" w:author="RUIFOX" w:date="2024-05-11T11:24:53Z"/>
          <w:rFonts w:ascii="仿宋_GB2312" w:hAnsi="仿宋_GB2312" w:eastAsia="仿宋_GB2312" w:cs="仿宋_GB2312"/>
          <w:sz w:val="32"/>
          <w:szCs w:val="32"/>
        </w:rPr>
      </w:pPr>
      <w:del w:id="165" w:author="RUIFOX" w:date="2024-05-11T11:24:53Z">
        <w:r>
          <w:rPr>
            <w:rFonts w:hint="eastAsia" w:ascii="仿宋_GB2312" w:hAnsi="仿宋_GB2312" w:eastAsia="仿宋_GB2312" w:cs="仿宋_GB2312"/>
            <w:sz w:val="32"/>
            <w:szCs w:val="32"/>
          </w:rPr>
          <w:delText>2.录取学员应在规定时间内在三级医院完成入职体检，体检合格者方能录取。</w:delText>
        </w:r>
      </w:del>
      <w:del w:id="166" w:author="RUIFOX" w:date="2024-05-11T11:24:53Z">
        <w:r>
          <w:rPr>
            <w:rFonts w:hint="eastAsia" w:ascii="仿宋_GB2312" w:hAnsi="仿宋_GB2312" w:eastAsia="仿宋_GB2312" w:cs="仿宋_GB2312"/>
            <w:sz w:val="32"/>
            <w:szCs w:val="32"/>
          </w:rPr>
          <w:br w:type="textWrapping"/>
        </w:r>
      </w:del>
    </w:p>
    <w:p>
      <w:pPr>
        <w:spacing w:line="360" w:lineRule="auto"/>
        <w:ind w:firstLine="640" w:firstLineChars="200"/>
        <w:rPr>
          <w:del w:id="167" w:author="RUIFOX" w:date="2024-05-11T11:24:53Z"/>
          <w:rFonts w:ascii="仿宋_GB2312" w:hAnsi="仿宋_GB2312" w:eastAsia="仿宋_GB2312" w:cs="仿宋_GB2312"/>
          <w:sz w:val="32"/>
          <w:szCs w:val="32"/>
        </w:rPr>
      </w:pPr>
      <w:del w:id="168" w:author="RUIFOX" w:date="2024-05-11T11:24:53Z">
        <w:r>
          <w:rPr>
            <w:rFonts w:hint="eastAsia" w:ascii="仿宋_GB2312" w:hAnsi="仿宋_GB2312" w:eastAsia="仿宋_GB2312" w:cs="仿宋_GB2312"/>
            <w:sz w:val="32"/>
            <w:szCs w:val="32"/>
          </w:rPr>
          <w:delText>3.根据国家及省级文件规定，录取后如有不按规定时间报到或自行退出住院医师规范化培训行为的，将取消本年度培训资格，且三年内不能参加中医住院医师规范化培训。</w:delText>
        </w:r>
      </w:del>
    </w:p>
    <w:p>
      <w:pPr>
        <w:spacing w:line="360" w:lineRule="auto"/>
        <w:ind w:firstLine="643" w:firstLineChars="200"/>
        <w:rPr>
          <w:del w:id="169" w:author="RUIFOX" w:date="2024-05-11T11:24:53Z"/>
          <w:rFonts w:ascii="仿宋_GB2312" w:hAnsi="仿宋_GB2312" w:eastAsia="仿宋_GB2312" w:cs="仿宋_GB2312"/>
          <w:color w:val="FF0000"/>
          <w:sz w:val="32"/>
          <w:szCs w:val="32"/>
        </w:rPr>
      </w:pPr>
      <w:del w:id="170" w:author="RUIFOX" w:date="2024-05-11T11:24:53Z">
        <w:r>
          <w:rPr>
            <w:rFonts w:hint="eastAsia" w:ascii="仿宋_GB2312" w:hAnsi="仿宋_GB2312" w:eastAsia="仿宋_GB2312" w:cs="仿宋_GB2312"/>
            <w:b/>
            <w:bCs/>
            <w:sz w:val="32"/>
            <w:szCs w:val="32"/>
          </w:rPr>
          <w:delText>六、人事关系、待遇保障</w:delText>
        </w:r>
      </w:del>
    </w:p>
    <w:p>
      <w:pPr>
        <w:spacing w:line="360" w:lineRule="auto"/>
        <w:ind w:firstLine="640" w:firstLineChars="200"/>
        <w:rPr>
          <w:del w:id="171" w:author="RUIFOX" w:date="2024-05-11T11:24:53Z"/>
          <w:rFonts w:ascii="仿宋_GB2312" w:hAnsi="仿宋_GB2312" w:eastAsia="仿宋_GB2312" w:cs="仿宋_GB2312"/>
          <w:sz w:val="32"/>
          <w:szCs w:val="32"/>
        </w:rPr>
      </w:pPr>
      <w:del w:id="172" w:author="RUIFOX" w:date="2024-05-11T11:24:53Z">
        <w:r>
          <w:rPr>
            <w:rFonts w:hint="eastAsia" w:ascii="仿宋_GB2312" w:hAnsi="仿宋_GB2312" w:eastAsia="仿宋_GB2312" w:cs="仿宋_GB2312"/>
            <w:sz w:val="32"/>
            <w:szCs w:val="32"/>
          </w:rPr>
          <w:delText>（一）社会化学员：</w:delText>
        </w:r>
      </w:del>
    </w:p>
    <w:p>
      <w:pPr>
        <w:spacing w:line="360" w:lineRule="auto"/>
        <w:ind w:firstLine="640" w:firstLineChars="200"/>
        <w:rPr>
          <w:del w:id="173" w:author="RUIFOX" w:date="2024-05-11T11:24:53Z"/>
          <w:rFonts w:ascii="仿宋_GB2312" w:hAnsi="仿宋_GB2312" w:eastAsia="仿宋_GB2312" w:cs="仿宋_GB2312"/>
          <w:sz w:val="32"/>
          <w:szCs w:val="32"/>
        </w:rPr>
      </w:pPr>
      <w:del w:id="174" w:author="RUIFOX" w:date="2024-05-11T11:24:53Z">
        <w:r>
          <w:rPr>
            <w:rFonts w:hint="eastAsia" w:ascii="仿宋_GB2312" w:hAnsi="仿宋_GB2312" w:eastAsia="仿宋_GB2312" w:cs="仿宋_GB2312"/>
            <w:sz w:val="32"/>
            <w:szCs w:val="32"/>
          </w:rPr>
          <w:delText>1.人事关系：医院与学员签订劳动培训合同，培训结束后按照合同终止，学员自主择业，培训期间学员档案可存放在成都市人才交流中心。</w:delText>
        </w:r>
      </w:del>
    </w:p>
    <w:p>
      <w:pPr>
        <w:spacing w:line="360" w:lineRule="auto"/>
        <w:ind w:firstLine="640" w:firstLineChars="200"/>
        <w:rPr>
          <w:del w:id="175" w:author="RUIFOX" w:date="2024-05-11T11:24:53Z"/>
          <w:rFonts w:ascii="仿宋_GB2312" w:hAnsi="仿宋_GB2312" w:eastAsia="仿宋_GB2312" w:cs="仿宋_GB2312"/>
          <w:sz w:val="32"/>
          <w:szCs w:val="32"/>
        </w:rPr>
      </w:pPr>
      <w:del w:id="176" w:author="RUIFOX" w:date="2024-05-11T11:24:53Z">
        <w:r>
          <w:rPr>
            <w:rFonts w:hint="eastAsia" w:ascii="仿宋_GB2312" w:hAnsi="仿宋_GB2312" w:eastAsia="仿宋_GB2312" w:cs="仿宋_GB2312"/>
            <w:sz w:val="32"/>
            <w:szCs w:val="32"/>
          </w:rPr>
          <w:delText>2.待遇保障：</w:delText>
        </w:r>
      </w:del>
    </w:p>
    <w:p>
      <w:pPr>
        <w:spacing w:line="360" w:lineRule="auto"/>
        <w:ind w:firstLine="640" w:firstLineChars="200"/>
        <w:rPr>
          <w:del w:id="177" w:author="RUIFOX" w:date="2024-05-11T11:24:53Z"/>
          <w:rFonts w:ascii="仿宋_GB2312" w:hAnsi="仿宋_GB2312" w:eastAsia="仿宋_GB2312" w:cs="仿宋_GB2312"/>
          <w:sz w:val="32"/>
          <w:szCs w:val="32"/>
        </w:rPr>
      </w:pPr>
      <w:del w:id="178" w:author="RUIFOX" w:date="2024-05-11T11:24:53Z">
        <w:r>
          <w:rPr>
            <w:rFonts w:hint="eastAsia" w:ascii="仿宋_GB2312" w:hAnsi="仿宋_GB2312" w:eastAsia="仿宋_GB2312" w:cs="仿宋_GB2312"/>
            <w:sz w:val="32"/>
            <w:szCs w:val="32"/>
          </w:rPr>
          <w:delText>住培普通专业：4000元/月——4400元人民币/月（包含国家补贴、医院补贴及生活补助，以及个人支付的社保部分</w:delText>
        </w:r>
      </w:del>
      <w:del w:id="179" w:author="RUIFOX" w:date="2024-05-11T11:24:53Z">
        <w:r>
          <w:rPr>
            <w:rFonts w:ascii="仿宋_GB2312" w:hAnsi="仿宋_GB2312" w:eastAsia="仿宋_GB2312" w:cs="仿宋_GB2312"/>
            <w:sz w:val="32"/>
            <w:szCs w:val="32"/>
          </w:rPr>
          <w:delText>），</w:delText>
        </w:r>
      </w:del>
      <w:del w:id="180" w:author="RUIFOX" w:date="2024-05-11T11:24:53Z">
        <w:r>
          <w:rPr>
            <w:rFonts w:hint="eastAsia" w:ascii="仿宋_GB2312" w:hAnsi="仿宋_GB2312" w:eastAsia="仿宋_GB2312" w:cs="仿宋_GB2312"/>
            <w:sz w:val="32"/>
            <w:szCs w:val="32"/>
          </w:rPr>
          <w:delText>根据学员规培年级的增加，收入有所上浮。同时，根据该学员在轮转科室是否具有单独执业的资格并独立承担医疗工作，按照科室相关规定发放相应补贴。</w:delText>
        </w:r>
      </w:del>
    </w:p>
    <w:p>
      <w:pPr>
        <w:spacing w:line="360" w:lineRule="auto"/>
        <w:ind w:firstLine="640" w:firstLineChars="200"/>
        <w:rPr>
          <w:del w:id="181" w:author="RUIFOX" w:date="2024-05-11T11:24:53Z"/>
          <w:rFonts w:ascii="仿宋_GB2312" w:hAnsi="仿宋_GB2312" w:eastAsia="仿宋_GB2312" w:cs="仿宋_GB2312"/>
          <w:sz w:val="32"/>
          <w:szCs w:val="32"/>
        </w:rPr>
      </w:pPr>
      <w:del w:id="182" w:author="RUIFOX" w:date="2024-05-11T11:24:53Z">
        <w:r>
          <w:rPr>
            <w:rFonts w:hint="eastAsia" w:ascii="仿宋_GB2312" w:hAnsi="仿宋_GB2312" w:eastAsia="仿宋_GB2312" w:cs="仿宋_GB2312"/>
            <w:sz w:val="32"/>
            <w:szCs w:val="32"/>
          </w:rPr>
          <w:delText>紧缺专业（妇科、儿科、全科）：4300元/月——4700元人民币/月（包含国家补贴、医院补贴及生活补助，以及个人支付的社保部分），根据学员规培年级的增加，收入有所上浮。同时，根据该学员在轮转科室是否具有单独执业的资格并独立承担医疗工作，按照科室相关规定发放相应补贴。</w:delText>
        </w:r>
      </w:del>
    </w:p>
    <w:p>
      <w:pPr>
        <w:spacing w:line="360" w:lineRule="auto"/>
        <w:ind w:firstLine="640" w:firstLineChars="200"/>
        <w:rPr>
          <w:del w:id="183" w:author="RUIFOX" w:date="2024-05-11T11:24:53Z"/>
          <w:rFonts w:ascii="仿宋_GB2312" w:hAnsi="仿宋_GB2312" w:eastAsia="仿宋_GB2312" w:cs="仿宋_GB2312"/>
          <w:sz w:val="32"/>
          <w:szCs w:val="32"/>
        </w:rPr>
      </w:pPr>
      <w:del w:id="184" w:author="RUIFOX" w:date="2024-05-11T11:24:53Z">
        <w:r>
          <w:rPr>
            <w:rFonts w:hint="eastAsia" w:ascii="仿宋_GB2312" w:hAnsi="仿宋_GB2312" w:eastAsia="仿宋_GB2312" w:cs="仿宋_GB2312"/>
            <w:sz w:val="32"/>
            <w:szCs w:val="32"/>
          </w:rPr>
          <w:delText>社会化学员社保由医院统一购买，培训学员承担社会保险个人缴费部分。</w:delText>
        </w:r>
      </w:del>
    </w:p>
    <w:p>
      <w:pPr>
        <w:spacing w:line="360" w:lineRule="auto"/>
        <w:ind w:firstLine="640" w:firstLineChars="200"/>
        <w:rPr>
          <w:del w:id="185" w:author="RUIFOX" w:date="2024-05-11T11:24:53Z"/>
          <w:rFonts w:ascii="仿宋_GB2312" w:hAnsi="仿宋_GB2312" w:eastAsia="仿宋_GB2312" w:cs="仿宋_GB2312"/>
          <w:sz w:val="32"/>
          <w:szCs w:val="32"/>
        </w:rPr>
      </w:pPr>
      <w:del w:id="186" w:author="RUIFOX" w:date="2024-05-11T11:24:53Z">
        <w:r>
          <w:rPr>
            <w:rFonts w:hint="eastAsia" w:ascii="仿宋_GB2312" w:hAnsi="仿宋_GB2312" w:eastAsia="仿宋_GB2312" w:cs="仿宋_GB2312"/>
            <w:sz w:val="32"/>
            <w:szCs w:val="32"/>
          </w:rPr>
          <w:delText>（二）单位委培学员：</w:delText>
        </w:r>
      </w:del>
    </w:p>
    <w:p>
      <w:pPr>
        <w:overflowPunct w:val="0"/>
        <w:spacing w:line="360" w:lineRule="auto"/>
        <w:ind w:firstLine="640" w:firstLineChars="200"/>
        <w:rPr>
          <w:del w:id="187" w:author="RUIFOX" w:date="2024-05-11T11:24:53Z"/>
          <w:rFonts w:ascii="仿宋_GB2312" w:hAnsi="仿宋_GB2312" w:eastAsia="仿宋_GB2312" w:cs="仿宋_GB2312"/>
          <w:sz w:val="32"/>
          <w:szCs w:val="32"/>
        </w:rPr>
      </w:pPr>
      <w:del w:id="188" w:author="RUIFOX" w:date="2024-05-11T11:24:53Z">
        <w:r>
          <w:rPr>
            <w:rFonts w:hint="eastAsia" w:ascii="仿宋_GB2312" w:hAnsi="仿宋_GB2312" w:eastAsia="仿宋_GB2312" w:cs="仿宋_GB2312"/>
            <w:sz w:val="32"/>
            <w:szCs w:val="32"/>
          </w:rPr>
          <w:delText>1.人事关系：学员与我院和送培单位签订委托培养三方协议书。人事档案、社保等由送培单位管理和购买。</w:delText>
        </w:r>
      </w:del>
    </w:p>
    <w:p>
      <w:pPr>
        <w:overflowPunct w:val="0"/>
        <w:spacing w:line="360" w:lineRule="auto"/>
        <w:ind w:firstLine="640" w:firstLineChars="200"/>
        <w:rPr>
          <w:del w:id="189" w:author="RUIFOX" w:date="2024-05-11T11:24:53Z"/>
          <w:rFonts w:ascii="仿宋_GB2312" w:hAnsi="仿宋_GB2312" w:eastAsia="仿宋_GB2312" w:cs="仿宋_GB2312"/>
          <w:sz w:val="32"/>
          <w:szCs w:val="32"/>
        </w:rPr>
      </w:pPr>
      <w:del w:id="190" w:author="RUIFOX" w:date="2024-05-11T11:24:53Z">
        <w:r>
          <w:rPr>
            <w:rFonts w:hint="eastAsia" w:ascii="仿宋_GB2312" w:hAnsi="仿宋_GB2312" w:eastAsia="仿宋_GB2312" w:cs="仿宋_GB2312"/>
            <w:sz w:val="32"/>
            <w:szCs w:val="32"/>
          </w:rPr>
          <w:delText>2.待遇保障：</w:delText>
        </w:r>
      </w:del>
    </w:p>
    <w:p>
      <w:pPr>
        <w:overflowPunct w:val="0"/>
        <w:spacing w:line="360" w:lineRule="auto"/>
        <w:ind w:firstLine="320" w:firstLineChars="100"/>
        <w:rPr>
          <w:del w:id="191" w:author="RUIFOX" w:date="2024-05-11T11:24:53Z"/>
          <w:rFonts w:ascii="仿宋_GB2312" w:hAnsi="仿宋_GB2312" w:eastAsia="仿宋_GB2312" w:cs="仿宋_GB2312"/>
          <w:sz w:val="32"/>
          <w:szCs w:val="32"/>
        </w:rPr>
      </w:pPr>
      <w:del w:id="192" w:author="RUIFOX" w:date="2024-05-11T11:24:53Z">
        <w:r>
          <w:rPr>
            <w:rFonts w:hint="eastAsia" w:ascii="仿宋_GB2312" w:hAnsi="仿宋_GB2312" w:eastAsia="仿宋_GB2312" w:cs="仿宋_GB2312"/>
            <w:sz w:val="32"/>
            <w:szCs w:val="32"/>
          </w:rPr>
          <w:delText>（1）定向委培学员：3000元/月——3400元人民币/月（包含国家补贴、医院补贴及生活补助）。根据学员规培年级的增加，收入有所上浮。</w:delText>
        </w:r>
      </w:del>
    </w:p>
    <w:p>
      <w:pPr>
        <w:overflowPunct w:val="0"/>
        <w:spacing w:line="360" w:lineRule="auto"/>
        <w:ind w:firstLine="320" w:firstLineChars="100"/>
        <w:rPr>
          <w:del w:id="193" w:author="RUIFOX" w:date="2024-05-11T11:24:53Z"/>
          <w:rFonts w:ascii="仿宋_GB2312" w:hAnsi="仿宋_GB2312" w:eastAsia="仿宋_GB2312" w:cs="仿宋_GB2312"/>
          <w:sz w:val="32"/>
          <w:szCs w:val="32"/>
        </w:rPr>
      </w:pPr>
      <w:del w:id="194" w:author="RUIFOX" w:date="2024-05-11T11:24:53Z">
        <w:r>
          <w:rPr>
            <w:rFonts w:hint="eastAsia" w:ascii="仿宋_GB2312" w:hAnsi="仿宋_GB2312" w:eastAsia="仿宋_GB2312" w:cs="仿宋_GB2312"/>
            <w:sz w:val="32"/>
            <w:szCs w:val="32"/>
          </w:rPr>
          <w:delText>（2）其他委培学员：严格按国家和四川省的相关政策及三方培训合同执行。</w:delText>
        </w:r>
      </w:del>
    </w:p>
    <w:p>
      <w:pPr>
        <w:spacing w:line="360" w:lineRule="auto"/>
        <w:ind w:firstLine="640" w:firstLineChars="200"/>
        <w:rPr>
          <w:del w:id="195" w:author="RUIFOX" w:date="2024-05-11T11:24:53Z"/>
          <w:rFonts w:ascii="仿宋_GB2312" w:hAnsi="仿宋_GB2312" w:eastAsia="仿宋_GB2312" w:cs="仿宋_GB2312"/>
          <w:sz w:val="32"/>
          <w:szCs w:val="32"/>
        </w:rPr>
      </w:pPr>
      <w:del w:id="196" w:author="RUIFOX" w:date="2024-05-11T11:24:53Z">
        <w:r>
          <w:rPr>
            <w:rFonts w:hint="eastAsia" w:ascii="仿宋_GB2312" w:hAnsi="仿宋_GB2312" w:eastAsia="仿宋_GB2312" w:cs="仿宋_GB2312"/>
            <w:sz w:val="32"/>
            <w:szCs w:val="32"/>
          </w:rPr>
          <w:delText>（三）住宿保障</w:delText>
        </w:r>
      </w:del>
    </w:p>
    <w:p>
      <w:pPr>
        <w:ind w:firstLine="640" w:firstLineChars="200"/>
        <w:rPr>
          <w:del w:id="197" w:author="RUIFOX" w:date="2024-05-11T11:24:53Z"/>
          <w:rFonts w:ascii="仿宋_GB2312" w:hAnsi="仿宋_GB2312" w:eastAsia="仿宋_GB2312" w:cs="仿宋_GB2312"/>
          <w:sz w:val="32"/>
          <w:szCs w:val="32"/>
        </w:rPr>
      </w:pPr>
      <w:del w:id="198" w:author="RUIFOX" w:date="2024-05-11T11:24:53Z">
        <w:r>
          <w:rPr>
            <w:rFonts w:hint="eastAsia" w:ascii="仿宋_GB2312" w:hAnsi="仿宋_GB2312" w:eastAsia="仿宋_GB2312" w:cs="仿宋_GB2312"/>
            <w:sz w:val="32"/>
            <w:szCs w:val="32"/>
          </w:rPr>
          <w:delText>医院按照住培相关政策规定为社会化学员和定向学员提供免费住宿。免费住宿或住宿补贴根据实际招生情况及住宿容量情况而定。</w:delText>
        </w:r>
      </w:del>
    </w:p>
    <w:p>
      <w:pPr>
        <w:overflowPunct w:val="0"/>
        <w:spacing w:line="360" w:lineRule="auto"/>
        <w:ind w:firstLine="640" w:firstLineChars="200"/>
        <w:rPr>
          <w:del w:id="199" w:author="RUIFOX" w:date="2024-05-11T11:24:53Z"/>
          <w:rFonts w:ascii="仿宋_GB2312" w:hAnsi="仿宋_GB2312" w:eastAsia="仿宋_GB2312" w:cs="仿宋_GB2312"/>
          <w:color w:val="0000FF"/>
          <w:sz w:val="32"/>
          <w:szCs w:val="32"/>
        </w:rPr>
      </w:pPr>
      <w:del w:id="200" w:author="RUIFOX" w:date="2024-05-11T11:24:53Z">
        <w:r>
          <w:rPr>
            <w:rFonts w:hint="eastAsia" w:ascii="仿宋_GB2312" w:hAnsi="仿宋_GB2312" w:eastAsia="仿宋_GB2312" w:cs="仿宋_GB2312"/>
            <w:sz w:val="32"/>
            <w:szCs w:val="32"/>
          </w:rPr>
          <w:delText>（四）如遇国家或四川省住院医师规范化培训相关政策调整，将按国家和省卫健委、省中医药管理局相关政策要求作适时调整，各培训学员及送培单位应服从新法规或新政策。</w:delText>
        </w:r>
      </w:del>
    </w:p>
    <w:p>
      <w:pPr>
        <w:spacing w:line="360" w:lineRule="auto"/>
        <w:ind w:firstLine="640" w:firstLineChars="200"/>
        <w:rPr>
          <w:del w:id="201" w:author="RUIFOX" w:date="2024-05-11T11:24:53Z"/>
          <w:rFonts w:ascii="仿宋_GB2312" w:hAnsi="仿宋_GB2312" w:eastAsia="仿宋_GB2312" w:cs="仿宋_GB2312"/>
          <w:sz w:val="32"/>
          <w:szCs w:val="32"/>
        </w:rPr>
      </w:pPr>
      <w:del w:id="202" w:author="RUIFOX" w:date="2024-05-11T11:24:53Z">
        <w:r>
          <w:rPr>
            <w:rFonts w:hint="eastAsia" w:ascii="仿宋_GB2312" w:hAnsi="仿宋_GB2312" w:eastAsia="仿宋_GB2312" w:cs="仿宋_GB2312"/>
            <w:sz w:val="32"/>
            <w:szCs w:val="32"/>
          </w:rPr>
          <w:delText>七、联系咨询</w:delText>
        </w:r>
      </w:del>
    </w:p>
    <w:p>
      <w:pPr>
        <w:spacing w:line="360" w:lineRule="auto"/>
        <w:ind w:firstLine="640" w:firstLineChars="200"/>
        <w:rPr>
          <w:ins w:id="203" w:author="DELL" w:date="2024-04-24T14:13:00Z"/>
          <w:del w:id="204" w:author="RUIFOX" w:date="2024-05-11T11:24:53Z"/>
          <w:rFonts w:ascii="仿宋_GB2312" w:hAnsi="仿宋_GB2312" w:eastAsia="仿宋_GB2312" w:cs="仿宋_GB2312"/>
          <w:sz w:val="32"/>
          <w:szCs w:val="32"/>
        </w:rPr>
      </w:pPr>
      <w:del w:id="205" w:author="RUIFOX" w:date="2024-05-11T11:24:53Z">
        <w:r>
          <w:rPr>
            <w:rFonts w:hint="eastAsia" w:ascii="仿宋_GB2312" w:hAnsi="仿宋_GB2312" w:eastAsia="仿宋_GB2312" w:cs="仿宋_GB2312"/>
            <w:sz w:val="32"/>
            <w:szCs w:val="32"/>
          </w:rPr>
          <w:delText>欢迎广大医学生报考我院中医住院医师规范化培训。报名咨询QQ群：740360566（备注姓名和报考方向）。</w:delText>
        </w:r>
      </w:del>
    </w:p>
    <w:p>
      <w:pPr>
        <w:spacing w:line="360" w:lineRule="auto"/>
        <w:ind w:firstLine="640" w:firstLineChars="200"/>
        <w:rPr>
          <w:ins w:id="206" w:author="DELL" w:date="2024-04-24T14:16:00Z"/>
          <w:del w:id="207" w:author="RUIFOX" w:date="2024-05-11T11:24:53Z"/>
          <w:rFonts w:ascii="仿宋_GB2312" w:hAnsi="仿宋_GB2312" w:eastAsia="仿宋_GB2312" w:cs="仿宋_GB2312"/>
          <w:sz w:val="32"/>
          <w:szCs w:val="32"/>
        </w:rPr>
      </w:pPr>
      <w:del w:id="208" w:author="RUIFOX" w:date="2024-05-11T11:24:53Z">
        <w:r>
          <w:rPr>
            <w:rFonts w:hint="eastAsia" w:ascii="仿宋_GB2312" w:hAnsi="仿宋_GB2312" w:eastAsia="仿宋_GB2312" w:cs="仿宋_GB2312"/>
            <w:sz w:val="32"/>
            <w:szCs w:val="32"/>
          </w:rPr>
          <w:delText>附件：中医住院医师规范化培训委托培训证明</w:delText>
        </w:r>
      </w:del>
    </w:p>
    <w:p>
      <w:pPr>
        <w:jc w:val="center"/>
        <w:rPr>
          <w:ins w:id="209" w:author="DELL" w:date="2024-04-24T14:17:00Z"/>
          <w:rFonts w:ascii="黑体" w:hAnsi="黑体" w:eastAsia="黑体"/>
          <w:b/>
          <w:sz w:val="44"/>
          <w:szCs w:val="44"/>
        </w:rPr>
      </w:pPr>
      <w:bookmarkStart w:id="0" w:name="_GoBack"/>
      <w:bookmarkEnd w:id="0"/>
    </w:p>
    <w:p>
      <w:pPr>
        <w:jc w:val="center"/>
        <w:rPr>
          <w:rFonts w:ascii="黑体" w:hAnsi="黑体" w:eastAsia="黑体"/>
          <w:b/>
          <w:sz w:val="44"/>
          <w:szCs w:val="44"/>
        </w:rPr>
      </w:pPr>
      <w:r>
        <w:rPr>
          <w:rFonts w:hint="eastAsia" w:ascii="黑体" w:hAnsi="黑体" w:eastAsia="黑体"/>
          <w:b/>
          <w:sz w:val="44"/>
          <w:szCs w:val="44"/>
        </w:rPr>
        <w:t>中医住院医师规范化培训</w:t>
      </w:r>
    </w:p>
    <w:p>
      <w:pPr>
        <w:jc w:val="center"/>
        <w:rPr>
          <w:rFonts w:ascii="黑体" w:hAnsi="黑体" w:eastAsia="黑体"/>
          <w:b/>
          <w:sz w:val="44"/>
          <w:szCs w:val="44"/>
        </w:rPr>
      </w:pPr>
      <w:r>
        <w:rPr>
          <w:rFonts w:hint="eastAsia" w:ascii="黑体" w:hAnsi="黑体" w:eastAsia="黑体"/>
          <w:b/>
          <w:sz w:val="44"/>
          <w:szCs w:val="44"/>
        </w:rPr>
        <w:t>委托培训证明</w:t>
      </w:r>
    </w:p>
    <w:p>
      <w:pPr>
        <w:rPr>
          <w:ins w:id="210" w:author="DELL" w:date="2024-04-24T14:16:00Z"/>
          <w:rFonts w:ascii="黑体"/>
          <w:b/>
          <w:sz w:val="18"/>
          <w:szCs w:val="32"/>
        </w:rPr>
      </w:pPr>
    </w:p>
    <w:p>
      <w:pPr>
        <w:spacing w:line="242" w:lineRule="auto"/>
        <w:ind w:firstLine="632" w:firstLineChars="200"/>
        <w:rPr>
          <w:rFonts w:ascii="方正仿宋_GBK" w:hAnsi="方正仿宋_GBK" w:eastAsia="方正仿宋_GBK" w:cs="方正仿宋_GBK"/>
          <w:sz w:val="32"/>
          <w:szCs w:val="32"/>
        </w:rPr>
      </w:pPr>
      <w:r>
        <w:rPr>
          <w:rFonts w:hint="eastAsia"/>
          <w:spacing w:val="-2"/>
          <w:sz w:val="32"/>
          <w:szCs w:val="32"/>
        </w:rPr>
        <w:t xml:space="preserve">  </w:t>
      </w:r>
      <w:r>
        <w:rPr>
          <w:rFonts w:hint="eastAsia" w:ascii="方正仿宋_GBK" w:hAnsi="方正仿宋_GBK" w:eastAsia="方正仿宋_GBK" w:cs="方正仿宋_GBK"/>
          <w:sz w:val="32"/>
          <w:szCs w:val="32"/>
        </w:rPr>
        <w:t>兹有我院</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医师，性别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，为我院职工，月均收入为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元（附收入证明当月或上月工资发放明细表，相关部门审核签字），现申请至成都市中西医结合医院参加</w:t>
      </w:r>
      <w:r>
        <w:rPr>
          <w:rFonts w:hint="eastAsia" w:ascii="方正仿宋_GBK" w:hAnsi="方正仿宋_GBK" w:eastAsia="方正仿宋_GBK" w:cs="方正仿宋_GBK"/>
          <w:sz w:val="32"/>
          <w:szCs w:val="32"/>
          <w:u w:val="single"/>
        </w:rPr>
        <w:t xml:space="preserve">   2024 </w:t>
      </w:r>
      <w:r>
        <w:rPr>
          <w:rFonts w:hint="eastAsia" w:ascii="方正仿宋_GBK" w:hAnsi="方正仿宋_GBK" w:eastAsia="方正仿宋_GBK" w:cs="方正仿宋_GBK"/>
          <w:sz w:val="32"/>
          <w:szCs w:val="32"/>
        </w:rPr>
        <w:t>年中医住院医师规范化培训。</w:t>
      </w:r>
    </w:p>
    <w:p>
      <w:pPr>
        <w:spacing w:line="24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我院同意该职工到贵院参加中医住院医师规范化培训，并在培训期间严格按照国家要求保障其相关待遇和基本权益。</w:t>
      </w:r>
    </w:p>
    <w:p>
      <w:pPr>
        <w:spacing w:line="24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24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特此证明！</w:t>
      </w:r>
    </w:p>
    <w:p>
      <w:pPr>
        <w:spacing w:line="242" w:lineRule="auto"/>
        <w:jc w:val="center"/>
        <w:rPr>
          <w:rFonts w:ascii="方正仿宋_GBK" w:hAnsi="方正仿宋_GBK" w:eastAsia="方正仿宋_GBK" w:cs="方正仿宋_GBK"/>
          <w:sz w:val="32"/>
          <w:szCs w:val="32"/>
        </w:rPr>
      </w:pPr>
    </w:p>
    <w:p>
      <w:pPr>
        <w:spacing w:line="242" w:lineRule="auto"/>
        <w:jc w:val="center"/>
        <w:rPr>
          <w:rFonts w:ascii="方正仿宋_GBK" w:hAnsi="方正仿宋_GBK" w:eastAsia="方正仿宋_GBK" w:cs="方正仿宋_GBK"/>
          <w:sz w:val="32"/>
          <w:szCs w:val="32"/>
        </w:rPr>
      </w:pPr>
    </w:p>
    <w:p>
      <w:pPr>
        <w:spacing w:line="242" w:lineRule="auto"/>
        <w:jc w:val="center"/>
        <w:rPr>
          <w:rFonts w:ascii="方正仿宋_GBK" w:hAnsi="方正仿宋_GBK" w:eastAsia="方正仿宋_GBK" w:cs="方正仿宋_GBK"/>
          <w:sz w:val="32"/>
          <w:szCs w:val="32"/>
        </w:rPr>
      </w:pPr>
    </w:p>
    <w:p>
      <w:pPr>
        <w:spacing w:line="242" w:lineRule="auto"/>
        <w:jc w:val="center"/>
        <w:rPr>
          <w:rFonts w:ascii="方正仿宋_GBK" w:hAnsi="方正仿宋_GBK" w:eastAsia="方正仿宋_GBK" w:cs="方正仿宋_GBK"/>
          <w:sz w:val="32"/>
          <w:szCs w:val="32"/>
        </w:rPr>
      </w:pPr>
    </w:p>
    <w:p>
      <w:pPr>
        <w:spacing w:line="242"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医院（公章）</w:t>
      </w:r>
    </w:p>
    <w:p>
      <w:pPr>
        <w:spacing w:line="242"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spacing w:line="242" w:lineRule="auto"/>
        <w:jc w:val="center"/>
        <w:rPr>
          <w:sz w:val="24"/>
        </w:rPr>
      </w:pPr>
    </w:p>
    <w:p>
      <w:pPr>
        <w:spacing w:line="360" w:lineRule="auto"/>
        <w:ind w:firstLine="640" w:firstLineChars="200"/>
        <w:rPr>
          <w:rFonts w:ascii="仿宋_GB2312" w:hAnsi="仿宋_GB2312" w:eastAsia="仿宋_GB2312" w:cs="仿宋_GB2312"/>
          <w:sz w:val="32"/>
          <w:szCs w:val="32"/>
        </w:rPr>
      </w:pPr>
    </w:p>
    <w:p>
      <w:pPr>
        <w:spacing w:line="20" w:lineRule="exact"/>
      </w:pPr>
    </w:p>
    <w:p>
      <w:pPr>
        <w:spacing w:line="20" w:lineRule="exact"/>
        <w:ind w:firstLine="420" w:firstLineChars="200"/>
      </w:pPr>
    </w:p>
    <w:p>
      <w:pPr>
        <w:spacing w:line="20" w:lineRule="exact"/>
        <w:ind w:firstLine="420" w:firstLineChars="200"/>
      </w:pPr>
    </w:p>
    <w:p>
      <w:pPr>
        <w:spacing w:line="20" w:lineRule="exact"/>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AF1443-5583-4CE4-AA9F-14FA791466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2" w:fontKey="{EFCA4EF2-C97D-4FFE-B138-1588AEC7A7E0}"/>
  </w:font>
  <w:font w:name="仿宋_GB2312">
    <w:panose1 w:val="02010609030101010101"/>
    <w:charset w:val="86"/>
    <w:family w:val="modern"/>
    <w:pitch w:val="default"/>
    <w:sig w:usb0="00000001" w:usb1="080E0000" w:usb2="00000000" w:usb3="00000000" w:csb0="00040000" w:csb1="00000000"/>
    <w:embedRegular r:id="rId3" w:fontKey="{A370CCBA-14B5-453A-B5C8-AFB8849E1F3F}"/>
  </w:font>
  <w:font w:name="方正仿宋_GBK">
    <w:panose1 w:val="03000509000000000000"/>
    <w:charset w:val="86"/>
    <w:family w:val="script"/>
    <w:pitch w:val="default"/>
    <w:sig w:usb0="00000001" w:usb1="080E0000" w:usb2="00000000" w:usb3="00000000" w:csb0="00040000" w:csb1="00000000"/>
    <w:embedRegular r:id="rId4" w:fontKey="{2934DA51-AD8E-4696-AFA9-D4EAD3AFACF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23878"/>
    <w:multiLevelType w:val="singleLevel"/>
    <w:tmpl w:val="F8523878"/>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思思儿">
    <w15:presenceInfo w15:providerId="WPS Office" w15:userId="404564477"/>
  </w15:person>
  <w15:person w15:author="RUIFOX">
    <w15:presenceInfo w15:providerId="WPS Office" w15:userId="1226227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jg2ODg2ZTAxNDZjMjFmYmIwM2ExZjc4ZjVhZjAifQ=="/>
  </w:docVars>
  <w:rsids>
    <w:rsidRoot w:val="006C6448"/>
    <w:rsid w:val="00010D27"/>
    <w:rsid w:val="00025C6E"/>
    <w:rsid w:val="00110339"/>
    <w:rsid w:val="003F7867"/>
    <w:rsid w:val="006C6448"/>
    <w:rsid w:val="006C6986"/>
    <w:rsid w:val="00753687"/>
    <w:rsid w:val="00795BBF"/>
    <w:rsid w:val="007B3781"/>
    <w:rsid w:val="007C4E55"/>
    <w:rsid w:val="008155D8"/>
    <w:rsid w:val="00836AC4"/>
    <w:rsid w:val="00860600"/>
    <w:rsid w:val="008B6AEA"/>
    <w:rsid w:val="008B7C21"/>
    <w:rsid w:val="008D7C3A"/>
    <w:rsid w:val="008E448E"/>
    <w:rsid w:val="008F0966"/>
    <w:rsid w:val="009405C7"/>
    <w:rsid w:val="009C67A0"/>
    <w:rsid w:val="00A9317A"/>
    <w:rsid w:val="00B14C8F"/>
    <w:rsid w:val="00BA402A"/>
    <w:rsid w:val="00C753F8"/>
    <w:rsid w:val="00C83763"/>
    <w:rsid w:val="00D924F4"/>
    <w:rsid w:val="00DC7757"/>
    <w:rsid w:val="00E20419"/>
    <w:rsid w:val="00E46AD2"/>
    <w:rsid w:val="00FC1670"/>
    <w:rsid w:val="032B6C3A"/>
    <w:rsid w:val="03DC73D1"/>
    <w:rsid w:val="10137346"/>
    <w:rsid w:val="2DEE4968"/>
    <w:rsid w:val="3C063D92"/>
    <w:rsid w:val="4BEF4B51"/>
    <w:rsid w:val="6F9314B3"/>
    <w:rsid w:val="764A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2725</Words>
  <Characters>2898</Characters>
  <Lines>21</Lines>
  <Paragraphs>6</Paragraphs>
  <TotalTime>8</TotalTime>
  <ScaleCrop>false</ScaleCrop>
  <LinksUpToDate>false</LinksUpToDate>
  <CharactersWithSpaces>2961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2024-05-11T02:45:00Z</dcterms:created>
  <dc:creator>程慧</dc:creator>
  <cp:lastModifiedBy>RUIFOX</cp:lastModifiedBy>
  <dcterms:modified xsi:type="dcterms:W3CDTF">2024-05-11T03:25:21Z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19F89701CD4E4214B18EE8E5786A2FE8_13</vt:lpwstr>
  </property>
</Properties>
</file>